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D015" w14:textId="77777777" w:rsidR="00AA58A0" w:rsidRPr="003C07A4" w:rsidRDefault="00F56911" w:rsidP="00F56911">
      <w:pPr>
        <w:spacing w:before="100" w:beforeAutospacing="1" w:after="240"/>
        <w:jc w:val="center"/>
        <w:rPr>
          <w:rFonts w:ascii="Arial" w:hAnsi="Arial" w:cs="Arial"/>
          <w:b/>
          <w:bCs/>
          <w:color w:val="000000"/>
          <w:sz w:val="27"/>
          <w:szCs w:val="27"/>
        </w:rPr>
      </w:pPr>
      <w:r w:rsidRPr="003C07A4">
        <w:rPr>
          <w:rFonts w:ascii="Arial" w:hAnsi="Arial" w:cs="Arial"/>
          <w:b/>
          <w:bCs/>
          <w:color w:val="000000"/>
          <w:sz w:val="27"/>
          <w:szCs w:val="27"/>
        </w:rPr>
        <w:t xml:space="preserve">CARLYNTON LITTLE COUGARS </w:t>
      </w:r>
      <w:r w:rsidR="00AA58A0" w:rsidRPr="003C07A4">
        <w:rPr>
          <w:rFonts w:ascii="Arial" w:hAnsi="Arial" w:cs="Arial"/>
          <w:b/>
          <w:bCs/>
          <w:color w:val="000000"/>
          <w:sz w:val="27"/>
          <w:szCs w:val="27"/>
        </w:rPr>
        <w:t xml:space="preserve">YOUTH FOOTBALL AND CHEERLEADING ASSOCIATION INC. </w:t>
      </w:r>
    </w:p>
    <w:p w14:paraId="6801091B" w14:textId="25EDE4A8" w:rsidR="00F56911" w:rsidRPr="003C07A4" w:rsidRDefault="00F56911" w:rsidP="00F56911">
      <w:pPr>
        <w:spacing w:before="100" w:beforeAutospacing="1" w:after="240"/>
        <w:jc w:val="center"/>
        <w:rPr>
          <w:color w:val="000000"/>
        </w:rPr>
      </w:pPr>
      <w:r w:rsidRPr="003C07A4">
        <w:rPr>
          <w:rFonts w:ascii="Arial" w:hAnsi="Arial" w:cs="Arial"/>
          <w:b/>
          <w:bCs/>
          <w:color w:val="000000"/>
          <w:sz w:val="27"/>
          <w:szCs w:val="27"/>
        </w:rPr>
        <w:t>CONSTITUTION AND BY-LAWS</w:t>
      </w:r>
      <w:r w:rsidRPr="003C07A4">
        <w:rPr>
          <w:color w:val="000000"/>
        </w:rPr>
        <w:t xml:space="preserve"> </w:t>
      </w:r>
    </w:p>
    <w:p w14:paraId="0AC73F08" w14:textId="77777777" w:rsidR="00F56911" w:rsidRPr="003C07A4" w:rsidRDefault="00F56911" w:rsidP="00F56911">
      <w:pPr>
        <w:spacing w:before="100" w:beforeAutospacing="1" w:after="100" w:afterAutospacing="1"/>
        <w:rPr>
          <w:color w:val="000000"/>
        </w:rPr>
      </w:pPr>
      <w:r w:rsidRPr="003C07A4">
        <w:rPr>
          <w:rFonts w:ascii="Arial" w:hAnsi="Arial" w:cs="Arial"/>
          <w:b/>
          <w:bCs/>
          <w:color w:val="000000"/>
          <w:sz w:val="20"/>
          <w:szCs w:val="20"/>
        </w:rPr>
        <w:t>Amended March 2008</w:t>
      </w:r>
    </w:p>
    <w:p w14:paraId="18C9D0CD" w14:textId="105EEC48" w:rsidR="00F56911" w:rsidRPr="003C07A4" w:rsidRDefault="00F56911" w:rsidP="00F56911">
      <w:pPr>
        <w:spacing w:before="100" w:beforeAutospacing="1" w:after="100" w:afterAutospacing="1"/>
        <w:rPr>
          <w:color w:val="000000"/>
        </w:rPr>
      </w:pPr>
      <w:r w:rsidRPr="003C07A4">
        <w:rPr>
          <w:rFonts w:ascii="Arial" w:hAnsi="Arial" w:cs="Arial"/>
          <w:b/>
          <w:bCs/>
          <w:color w:val="000000"/>
          <w:sz w:val="20"/>
          <w:szCs w:val="20"/>
        </w:rPr>
        <w:t xml:space="preserve">Revised April </w:t>
      </w:r>
      <w:r w:rsidR="0070134E" w:rsidRPr="003C07A4">
        <w:rPr>
          <w:rFonts w:ascii="Arial" w:hAnsi="Arial" w:cs="Arial"/>
          <w:b/>
          <w:bCs/>
          <w:color w:val="000000"/>
          <w:sz w:val="20"/>
          <w:szCs w:val="20"/>
        </w:rPr>
        <w:t>2011</w:t>
      </w:r>
      <w:r w:rsidRPr="003C07A4">
        <w:rPr>
          <w:color w:val="000000"/>
        </w:rPr>
        <w:t xml:space="preserve"> </w:t>
      </w:r>
    </w:p>
    <w:p w14:paraId="249B3FC7" w14:textId="21CD6D9F" w:rsidR="00AA58A0" w:rsidRPr="003C07A4" w:rsidRDefault="00AA58A0" w:rsidP="00F56911">
      <w:pPr>
        <w:spacing w:before="100" w:beforeAutospacing="1" w:after="100" w:afterAutospacing="1"/>
        <w:rPr>
          <w:rFonts w:ascii="Arial" w:hAnsi="Arial" w:cs="Arial"/>
          <w:b/>
          <w:bCs/>
          <w:color w:val="000000"/>
          <w:sz w:val="20"/>
          <w:szCs w:val="20"/>
        </w:rPr>
      </w:pPr>
      <w:r w:rsidRPr="003C07A4">
        <w:rPr>
          <w:rFonts w:ascii="Arial" w:hAnsi="Arial" w:cs="Arial"/>
          <w:b/>
          <w:bCs/>
          <w:color w:val="000000"/>
          <w:sz w:val="20"/>
          <w:szCs w:val="20"/>
        </w:rPr>
        <w:t>Revised March 202</w:t>
      </w:r>
      <w:r w:rsidR="00AC74AF" w:rsidRPr="003C07A4">
        <w:rPr>
          <w:rFonts w:ascii="Arial" w:hAnsi="Arial" w:cs="Arial"/>
          <w:b/>
          <w:bCs/>
          <w:color w:val="000000"/>
          <w:sz w:val="20"/>
          <w:szCs w:val="20"/>
        </w:rPr>
        <w:t>2</w:t>
      </w:r>
    </w:p>
    <w:p w14:paraId="115C1979" w14:textId="77777777" w:rsidR="00F56911" w:rsidRPr="003C07A4" w:rsidRDefault="00F56911" w:rsidP="00F56911">
      <w:pPr>
        <w:spacing w:before="100" w:beforeAutospacing="1" w:after="100" w:afterAutospacing="1"/>
        <w:outlineLvl w:val="1"/>
        <w:rPr>
          <w:b/>
          <w:bCs/>
          <w:color w:val="000000"/>
          <w:sz w:val="36"/>
          <w:szCs w:val="36"/>
        </w:rPr>
      </w:pPr>
      <w:r w:rsidRPr="003C07A4">
        <w:rPr>
          <w:rFonts w:ascii="Arial" w:hAnsi="Arial" w:cs="Arial"/>
          <w:b/>
          <w:bCs/>
          <w:color w:val="000000"/>
        </w:rPr>
        <w:t>Article I, Name</w:t>
      </w:r>
    </w:p>
    <w:p w14:paraId="1549F7FF" w14:textId="405C4B2E" w:rsidR="00F56911" w:rsidRPr="003C07A4" w:rsidRDefault="00F56911" w:rsidP="00F56911">
      <w:pPr>
        <w:spacing w:before="100" w:beforeAutospacing="1" w:after="100" w:afterAutospacing="1"/>
        <w:rPr>
          <w:color w:val="000000"/>
        </w:rPr>
      </w:pPr>
      <w:r w:rsidRPr="003C07A4">
        <w:rPr>
          <w:rFonts w:ascii="Arial" w:hAnsi="Arial" w:cs="Arial"/>
          <w:color w:val="000000"/>
          <w:sz w:val="20"/>
          <w:szCs w:val="20"/>
        </w:rPr>
        <w:t xml:space="preserve">The organization shall be known as the Carlynton Little Cougars </w:t>
      </w:r>
      <w:r w:rsidR="009F642E" w:rsidRPr="003C07A4">
        <w:rPr>
          <w:rFonts w:ascii="Arial" w:hAnsi="Arial" w:cs="Arial"/>
          <w:color w:val="000000"/>
          <w:sz w:val="20"/>
          <w:szCs w:val="20"/>
        </w:rPr>
        <w:t xml:space="preserve">Youth </w:t>
      </w:r>
      <w:r w:rsidRPr="003C07A4">
        <w:rPr>
          <w:rFonts w:ascii="Arial" w:hAnsi="Arial" w:cs="Arial"/>
          <w:color w:val="000000"/>
          <w:sz w:val="20"/>
          <w:szCs w:val="20"/>
        </w:rPr>
        <w:t>Football</w:t>
      </w:r>
      <w:r w:rsidR="009F642E" w:rsidRPr="003C07A4">
        <w:rPr>
          <w:rFonts w:ascii="Arial" w:hAnsi="Arial" w:cs="Arial"/>
          <w:color w:val="000000"/>
          <w:sz w:val="20"/>
          <w:szCs w:val="20"/>
        </w:rPr>
        <w:t xml:space="preserve"> </w:t>
      </w:r>
      <w:r w:rsidR="00DA6DE9" w:rsidRPr="003C07A4">
        <w:rPr>
          <w:rFonts w:ascii="Arial" w:hAnsi="Arial" w:cs="Arial"/>
          <w:color w:val="000000"/>
          <w:sz w:val="20"/>
          <w:szCs w:val="20"/>
        </w:rPr>
        <w:t>a</w:t>
      </w:r>
      <w:r w:rsidR="009F642E" w:rsidRPr="003C07A4">
        <w:rPr>
          <w:rFonts w:ascii="Arial" w:hAnsi="Arial" w:cs="Arial"/>
          <w:color w:val="000000"/>
          <w:sz w:val="20"/>
          <w:szCs w:val="20"/>
        </w:rPr>
        <w:t>nd Cheerleading</w:t>
      </w:r>
      <w:r w:rsidRPr="003C07A4">
        <w:rPr>
          <w:rFonts w:ascii="Arial" w:hAnsi="Arial" w:cs="Arial"/>
          <w:color w:val="000000"/>
          <w:sz w:val="20"/>
          <w:szCs w:val="20"/>
        </w:rPr>
        <w:t xml:space="preserve"> Association Inc.</w:t>
      </w:r>
      <w:r w:rsidRPr="003C07A4">
        <w:rPr>
          <w:color w:val="000000"/>
        </w:rPr>
        <w:t xml:space="preserve"> </w:t>
      </w:r>
    </w:p>
    <w:p w14:paraId="51BBBE96" w14:textId="77777777" w:rsidR="00F56911" w:rsidRPr="003C07A4" w:rsidRDefault="00F56911" w:rsidP="0059614E">
      <w:pPr>
        <w:spacing w:before="100" w:beforeAutospacing="1" w:after="100" w:afterAutospacing="1"/>
        <w:outlineLvl w:val="1"/>
        <w:rPr>
          <w:b/>
          <w:bCs/>
          <w:color w:val="000000"/>
          <w:sz w:val="36"/>
          <w:szCs w:val="36"/>
        </w:rPr>
      </w:pPr>
      <w:r w:rsidRPr="003C07A4">
        <w:rPr>
          <w:rFonts w:ascii="Arial" w:hAnsi="Arial" w:cs="Arial"/>
          <w:b/>
          <w:bCs/>
          <w:color w:val="000000"/>
        </w:rPr>
        <w:t>Article II, Objective</w:t>
      </w:r>
    </w:p>
    <w:p w14:paraId="3061BA76" w14:textId="063A48EF" w:rsidR="00C719DD" w:rsidRPr="00C719DD" w:rsidDel="00C719DD" w:rsidRDefault="00F56911" w:rsidP="00C719DD">
      <w:pPr>
        <w:pStyle w:val="ListParagraph"/>
        <w:numPr>
          <w:ilvl w:val="0"/>
          <w:numId w:val="46"/>
        </w:numPr>
        <w:rPr>
          <w:del w:id="0" w:author="Matthew Helbig" w:date="2022-03-05T09:26:00Z"/>
          <w:color w:val="000000"/>
          <w:rPrChange w:id="1" w:author="Matthew Helbig" w:date="2022-03-05T09:26:00Z">
            <w:rPr>
              <w:del w:id="2" w:author="Matthew Helbig" w:date="2022-03-05T09:26:00Z"/>
            </w:rPr>
          </w:rPrChange>
        </w:rPr>
        <w:pPrChange w:id="3" w:author="Matthew Helbig" w:date="2022-03-05T09:26:00Z">
          <w:pPr>
            <w:numPr>
              <w:ilvl w:val="1"/>
              <w:numId w:val="1"/>
            </w:numPr>
            <w:tabs>
              <w:tab w:val="num" w:pos="1440"/>
            </w:tabs>
            <w:spacing w:before="100" w:beforeAutospacing="1" w:after="100" w:afterAutospacing="1"/>
            <w:ind w:left="1440" w:hanging="360"/>
          </w:pPr>
        </w:pPrChange>
      </w:pPr>
      <w:r w:rsidRPr="00C719DD">
        <w:rPr>
          <w:rFonts w:ascii="Arial" w:hAnsi="Arial" w:cs="Arial"/>
          <w:color w:val="000000"/>
          <w:sz w:val="20"/>
          <w:szCs w:val="20"/>
          <w:rPrChange w:id="4" w:author="Matthew Helbig" w:date="2022-03-05T09:26:00Z">
            <w:rPr/>
          </w:rPrChange>
        </w:rPr>
        <w:t>The objective of the Association shall be to encourage the youth of the community to respect the ideals of good sportsmanship</w:t>
      </w:r>
      <w:del w:id="5" w:author="Matthew Helbig" w:date="2022-03-05T09:24:00Z">
        <w:r w:rsidRPr="00C719DD" w:rsidDel="00C719DD">
          <w:rPr>
            <w:rFonts w:ascii="Arial" w:hAnsi="Arial" w:cs="Arial"/>
            <w:color w:val="000000"/>
            <w:sz w:val="20"/>
            <w:szCs w:val="20"/>
            <w:rPrChange w:id="6" w:author="Matthew Helbig" w:date="2022-03-05T09:26:00Z">
              <w:rPr/>
            </w:rPrChange>
          </w:rPr>
          <w:delText xml:space="preserve">. </w:delText>
        </w:r>
      </w:del>
    </w:p>
    <w:p w14:paraId="036B2823" w14:textId="77777777" w:rsidR="00C719DD" w:rsidRDefault="00C719DD" w:rsidP="00C719DD">
      <w:pPr>
        <w:pStyle w:val="ListParagraph"/>
        <w:numPr>
          <w:ilvl w:val="0"/>
          <w:numId w:val="46"/>
        </w:numPr>
        <w:rPr>
          <w:ins w:id="7" w:author="Matthew Helbig" w:date="2022-03-05T09:26:00Z"/>
        </w:rPr>
        <w:pPrChange w:id="8" w:author="Matthew Helbig" w:date="2022-03-05T09:26:00Z">
          <w:pPr>
            <w:pStyle w:val="ListParagraph"/>
            <w:ind w:left="2160"/>
          </w:pPr>
        </w:pPrChange>
      </w:pPr>
    </w:p>
    <w:p w14:paraId="4688FD9C" w14:textId="77777777" w:rsidR="00C719DD" w:rsidRDefault="00C719DD" w:rsidP="00C719DD">
      <w:pPr>
        <w:pStyle w:val="ListParagraph"/>
        <w:ind w:left="2160"/>
        <w:rPr>
          <w:ins w:id="9" w:author="Matthew Helbig" w:date="2022-03-05T09:26:00Z"/>
          <w:rFonts w:ascii="Arial" w:hAnsi="Arial" w:cs="Arial"/>
          <w:color w:val="000000"/>
          <w:sz w:val="20"/>
          <w:szCs w:val="20"/>
        </w:rPr>
      </w:pPr>
    </w:p>
    <w:p w14:paraId="59D8A06B" w14:textId="3D46F5D2" w:rsidR="00EE1C6D" w:rsidRPr="00C719DD" w:rsidDel="00C719DD" w:rsidRDefault="00F56911" w:rsidP="00C719DD">
      <w:pPr>
        <w:pStyle w:val="ListParagraph"/>
        <w:numPr>
          <w:ilvl w:val="0"/>
          <w:numId w:val="46"/>
        </w:numPr>
        <w:rPr>
          <w:del w:id="10" w:author="Matthew Helbig" w:date="2022-03-05T09:23:00Z"/>
          <w:rFonts w:ascii="Arial" w:hAnsi="Arial" w:cs="Arial"/>
          <w:color w:val="000000"/>
          <w:sz w:val="20"/>
          <w:szCs w:val="20"/>
          <w:rPrChange w:id="11" w:author="Matthew Helbig" w:date="2022-03-05T09:26:00Z">
            <w:rPr>
              <w:del w:id="12" w:author="Matthew Helbig" w:date="2022-03-05T09:23:00Z"/>
            </w:rPr>
          </w:rPrChange>
        </w:rPr>
        <w:pPrChange w:id="13" w:author="Matthew Helbig" w:date="2022-03-05T09:26:00Z">
          <w:pPr>
            <w:pStyle w:val="ListParagraph"/>
            <w:numPr>
              <w:numId w:val="45"/>
            </w:numPr>
            <w:ind w:left="2160" w:hanging="360"/>
          </w:pPr>
        </w:pPrChange>
      </w:pPr>
      <w:r w:rsidRPr="00C719DD">
        <w:rPr>
          <w:rFonts w:ascii="Arial" w:hAnsi="Arial" w:cs="Arial"/>
          <w:color w:val="000000"/>
          <w:sz w:val="20"/>
          <w:szCs w:val="20"/>
          <w:rPrChange w:id="14" w:author="Matthew Helbig" w:date="2022-03-05T09:26:00Z">
            <w:rPr/>
          </w:rPrChange>
        </w:rPr>
        <w:t>The objective will be achieved by providing supervised competitive athletic games. The supervisors shall bear in mind that (a) the molding of future men and women is primary and (b) the attainment of exceptional athletic skills and the winning of games are secondary.</w:t>
      </w:r>
      <w:del w:id="15" w:author="Matthew Helbig" w:date="2022-03-05T09:24:00Z">
        <w:r w:rsidRPr="00C719DD" w:rsidDel="00C719DD">
          <w:rPr>
            <w:color w:val="000000"/>
            <w:rPrChange w:id="16" w:author="Matthew Helbig" w:date="2022-03-05T09:26:00Z">
              <w:rPr/>
            </w:rPrChange>
          </w:rPr>
          <w:delText xml:space="preserve"> </w:delText>
        </w:r>
      </w:del>
    </w:p>
    <w:p w14:paraId="3D14B597" w14:textId="77777777" w:rsidR="00C719DD" w:rsidRPr="00C719DD" w:rsidRDefault="00C719DD" w:rsidP="00C719DD">
      <w:pPr>
        <w:pStyle w:val="ListParagraph"/>
        <w:numPr>
          <w:ilvl w:val="0"/>
          <w:numId w:val="46"/>
        </w:numPr>
        <w:rPr>
          <w:ins w:id="17" w:author="Matthew Helbig" w:date="2022-03-05T09:25:00Z"/>
        </w:rPr>
        <w:pPrChange w:id="18" w:author="Matthew Helbig" w:date="2022-03-05T09:26:00Z">
          <w:pPr>
            <w:numPr>
              <w:ilvl w:val="1"/>
              <w:numId w:val="2"/>
            </w:numPr>
            <w:tabs>
              <w:tab w:val="num" w:pos="1440"/>
            </w:tabs>
            <w:spacing w:before="100" w:beforeAutospacing="1" w:after="100" w:afterAutospacing="1"/>
            <w:ind w:left="1440" w:hanging="360"/>
          </w:pPr>
        </w:pPrChange>
      </w:pPr>
    </w:p>
    <w:p w14:paraId="57283017" w14:textId="77777777" w:rsidR="00C719DD" w:rsidRDefault="00C719DD" w:rsidP="00C719DD">
      <w:pPr>
        <w:pStyle w:val="ListParagraph"/>
        <w:rPr>
          <w:ins w:id="19" w:author="Matthew Helbig" w:date="2022-03-05T09:26:00Z"/>
          <w:rFonts w:ascii="Arial" w:hAnsi="Arial" w:cs="Arial"/>
          <w:color w:val="000000"/>
          <w:sz w:val="20"/>
          <w:szCs w:val="20"/>
        </w:rPr>
        <w:pPrChange w:id="20" w:author="Matthew Helbig" w:date="2022-03-05T09:26:00Z">
          <w:pPr>
            <w:pStyle w:val="ListParagraph"/>
            <w:numPr>
              <w:numId w:val="46"/>
            </w:numPr>
            <w:ind w:hanging="360"/>
          </w:pPr>
        </w:pPrChange>
      </w:pPr>
    </w:p>
    <w:p w14:paraId="09904721" w14:textId="29706039" w:rsidR="00EE1C6D" w:rsidRPr="00C719DD" w:rsidDel="00C719DD" w:rsidRDefault="00C719DD" w:rsidP="00C719DD">
      <w:pPr>
        <w:pStyle w:val="ListParagraph"/>
        <w:numPr>
          <w:ilvl w:val="0"/>
          <w:numId w:val="46"/>
        </w:numPr>
        <w:rPr>
          <w:del w:id="21" w:author="Matthew Helbig" w:date="2022-03-05T09:24:00Z"/>
          <w:rFonts w:ascii="Arial" w:hAnsi="Arial" w:cs="Arial"/>
          <w:color w:val="000000"/>
          <w:sz w:val="20"/>
          <w:szCs w:val="20"/>
        </w:rPr>
        <w:pPrChange w:id="22" w:author="Matthew Helbig" w:date="2022-03-05T09:26:00Z">
          <w:pPr>
            <w:spacing w:before="100" w:beforeAutospacing="1" w:after="100" w:afterAutospacing="1"/>
            <w:ind w:left="1440"/>
          </w:pPr>
        </w:pPrChange>
      </w:pPr>
      <w:ins w:id="23" w:author="Matthew Helbig" w:date="2022-03-05T09:26:00Z">
        <w:r>
          <w:rPr>
            <w:rFonts w:ascii="Arial" w:hAnsi="Arial" w:cs="Arial"/>
            <w:color w:val="000000"/>
            <w:sz w:val="20"/>
            <w:szCs w:val="20"/>
          </w:rPr>
          <w:t>T</w:t>
        </w:r>
      </w:ins>
    </w:p>
    <w:p w14:paraId="2F967264" w14:textId="1468AC3B" w:rsidR="007F66A5" w:rsidRPr="003C07A4" w:rsidDel="00C719DD" w:rsidRDefault="007F66A5" w:rsidP="00C719DD">
      <w:pPr>
        <w:pStyle w:val="ListParagraph"/>
        <w:numPr>
          <w:ilvl w:val="0"/>
          <w:numId w:val="46"/>
        </w:numPr>
        <w:rPr>
          <w:del w:id="24" w:author="Matthew Helbig" w:date="2022-03-05T09:27:00Z"/>
          <w:color w:val="000000"/>
        </w:rPr>
        <w:pPrChange w:id="25" w:author="Matthew Helbig" w:date="2022-03-05T09:26:00Z">
          <w:pPr>
            <w:numPr>
              <w:ilvl w:val="1"/>
              <w:numId w:val="2"/>
            </w:numPr>
            <w:tabs>
              <w:tab w:val="num" w:pos="1440"/>
            </w:tabs>
            <w:spacing w:before="100" w:beforeAutospacing="1" w:after="100" w:afterAutospacing="1"/>
            <w:ind w:left="1440" w:hanging="360"/>
          </w:pPr>
        </w:pPrChange>
      </w:pPr>
      <w:del w:id="26" w:author="Matthew Helbig" w:date="2022-03-05T09:26:00Z">
        <w:r w:rsidRPr="003C07A4" w:rsidDel="00C719DD">
          <w:rPr>
            <w:rFonts w:ascii="Arial" w:hAnsi="Arial" w:cs="Arial"/>
            <w:color w:val="000000"/>
            <w:sz w:val="20"/>
            <w:szCs w:val="20"/>
          </w:rPr>
          <w:delText>T</w:delText>
        </w:r>
      </w:del>
      <w:proofErr w:type="gramStart"/>
      <w:r w:rsidRPr="003C07A4">
        <w:rPr>
          <w:rFonts w:ascii="Arial" w:hAnsi="Arial" w:cs="Arial"/>
          <w:color w:val="000000"/>
          <w:sz w:val="20"/>
          <w:szCs w:val="20"/>
        </w:rPr>
        <w:t>he</w:t>
      </w:r>
      <w:proofErr w:type="gramEnd"/>
      <w:r w:rsidRPr="003C07A4">
        <w:rPr>
          <w:rFonts w:ascii="Arial" w:hAnsi="Arial" w:cs="Arial"/>
          <w:color w:val="000000"/>
          <w:sz w:val="20"/>
          <w:szCs w:val="20"/>
        </w:rPr>
        <w:t xml:space="preserve"> purpose of the Carlynton Little Cougars Youth Football and Cheerleading Association is to provide a competitive sports program for the youth of its school district. based upon the current League’s By-Laws.</w:t>
      </w:r>
      <w:r w:rsidRPr="003C07A4">
        <w:rPr>
          <w:color w:val="000000"/>
        </w:rPr>
        <w:t xml:space="preserve"> </w:t>
      </w:r>
    </w:p>
    <w:p w14:paraId="703F8777" w14:textId="77777777" w:rsidR="00C719DD" w:rsidRPr="00C719DD" w:rsidRDefault="00C719DD" w:rsidP="00C719DD">
      <w:pPr>
        <w:pStyle w:val="ListParagraph"/>
        <w:numPr>
          <w:ilvl w:val="0"/>
          <w:numId w:val="46"/>
        </w:numPr>
        <w:rPr>
          <w:rFonts w:ascii="Arial" w:hAnsi="Arial" w:cs="Arial"/>
          <w:color w:val="000000"/>
          <w:sz w:val="20"/>
          <w:szCs w:val="20"/>
          <w:rPrChange w:id="27" w:author="Matthew Helbig" w:date="2022-03-05T09:27:00Z">
            <w:rPr/>
          </w:rPrChange>
        </w:rPr>
        <w:pPrChange w:id="28" w:author="Matthew Helbig" w:date="2022-03-05T09:27:00Z">
          <w:pPr>
            <w:spacing w:before="100" w:beforeAutospacing="1" w:after="100" w:afterAutospacing="1"/>
            <w:ind w:left="1440"/>
          </w:pPr>
        </w:pPrChange>
      </w:pPr>
    </w:p>
    <w:p w14:paraId="78EDEC97" w14:textId="77777777" w:rsidR="00F56911" w:rsidRPr="003C07A4" w:rsidRDefault="00F56911" w:rsidP="0059614E">
      <w:pPr>
        <w:spacing w:before="100" w:beforeAutospacing="1" w:after="100" w:afterAutospacing="1"/>
        <w:outlineLvl w:val="1"/>
        <w:rPr>
          <w:b/>
          <w:bCs/>
          <w:color w:val="000000"/>
          <w:sz w:val="36"/>
          <w:szCs w:val="36"/>
        </w:rPr>
      </w:pPr>
      <w:r w:rsidRPr="003C07A4">
        <w:rPr>
          <w:rFonts w:ascii="Arial" w:hAnsi="Arial" w:cs="Arial"/>
          <w:b/>
          <w:bCs/>
          <w:color w:val="000000"/>
        </w:rPr>
        <w:t>Article III, Membership</w:t>
      </w:r>
    </w:p>
    <w:p w14:paraId="5A9A55A3" w14:textId="6EB62D08" w:rsidR="00F56911" w:rsidRPr="003C07A4" w:rsidRDefault="00F56911" w:rsidP="0007388C">
      <w:pPr>
        <w:numPr>
          <w:ilvl w:val="1"/>
          <w:numId w:val="3"/>
        </w:numPr>
        <w:spacing w:before="100" w:beforeAutospacing="1" w:after="100" w:afterAutospacing="1"/>
        <w:rPr>
          <w:color w:val="000000"/>
        </w:rPr>
      </w:pPr>
      <w:r w:rsidRPr="003C07A4">
        <w:rPr>
          <w:rFonts w:ascii="Arial" w:hAnsi="Arial" w:cs="Arial"/>
          <w:color w:val="000000"/>
          <w:sz w:val="20"/>
          <w:szCs w:val="20"/>
        </w:rPr>
        <w:t xml:space="preserve">Membership shall be comprised of Coaches, Board Members, Appointed </w:t>
      </w:r>
      <w:r w:rsidR="003C07A4" w:rsidRPr="003C07A4">
        <w:rPr>
          <w:rFonts w:ascii="Arial" w:hAnsi="Arial" w:cs="Arial"/>
          <w:color w:val="000000"/>
          <w:sz w:val="20"/>
          <w:szCs w:val="20"/>
        </w:rPr>
        <w:t>Positions,</w:t>
      </w:r>
      <w:r w:rsidRPr="003C07A4">
        <w:rPr>
          <w:rFonts w:ascii="Arial" w:hAnsi="Arial" w:cs="Arial"/>
          <w:color w:val="000000"/>
          <w:sz w:val="20"/>
          <w:szCs w:val="20"/>
        </w:rPr>
        <w:t xml:space="preserve"> and any person(s) having children active in the organization.</w:t>
      </w:r>
      <w:r w:rsidRPr="003C07A4">
        <w:rPr>
          <w:color w:val="000000"/>
        </w:rPr>
        <w:t xml:space="preserve"> </w:t>
      </w:r>
    </w:p>
    <w:p w14:paraId="6DD446EC" w14:textId="77777777" w:rsidR="00F56911" w:rsidRPr="003C07A4" w:rsidRDefault="00F56911" w:rsidP="0007388C">
      <w:pPr>
        <w:numPr>
          <w:ilvl w:val="1"/>
          <w:numId w:val="4"/>
        </w:numPr>
        <w:spacing w:before="100" w:beforeAutospacing="1" w:after="100" w:afterAutospacing="1"/>
        <w:rPr>
          <w:color w:val="000000"/>
        </w:rPr>
      </w:pPr>
      <w:r w:rsidRPr="003C07A4">
        <w:rPr>
          <w:rFonts w:ascii="Arial" w:hAnsi="Arial" w:cs="Arial"/>
          <w:color w:val="000000"/>
          <w:sz w:val="20"/>
          <w:szCs w:val="20"/>
        </w:rPr>
        <w:t>Members receive one vote per family, provided they are in good standing, for election of officers only. A member in good standing is a person who adheres to the purposes and objectives of the Organization and who does not have registration fees or other debts owed to the Organization.</w:t>
      </w:r>
      <w:r w:rsidRPr="003C07A4">
        <w:rPr>
          <w:color w:val="000000"/>
        </w:rPr>
        <w:t xml:space="preserve"> </w:t>
      </w:r>
    </w:p>
    <w:p w14:paraId="03B1BD7B" w14:textId="77777777" w:rsidR="00F56911" w:rsidRPr="003C07A4" w:rsidRDefault="00F56911" w:rsidP="00F56911">
      <w:pPr>
        <w:spacing w:before="100" w:beforeAutospacing="1" w:after="100" w:afterAutospacing="1"/>
        <w:outlineLvl w:val="1"/>
        <w:rPr>
          <w:b/>
          <w:bCs/>
          <w:color w:val="000000"/>
          <w:sz w:val="36"/>
          <w:szCs w:val="36"/>
        </w:rPr>
      </w:pPr>
      <w:r w:rsidRPr="003C07A4">
        <w:rPr>
          <w:rFonts w:ascii="Arial" w:hAnsi="Arial" w:cs="Arial"/>
          <w:b/>
          <w:bCs/>
          <w:color w:val="000000"/>
        </w:rPr>
        <w:t>Article IV, General Meetings</w:t>
      </w:r>
    </w:p>
    <w:p w14:paraId="34FDC728" w14:textId="6B27D552" w:rsidR="00F56911" w:rsidRPr="003C07A4" w:rsidRDefault="00F56911" w:rsidP="008264BF">
      <w:pPr>
        <w:spacing w:before="100" w:beforeAutospacing="1" w:after="100" w:afterAutospacing="1"/>
        <w:rPr>
          <w:color w:val="000000"/>
        </w:rPr>
      </w:pPr>
      <w:r w:rsidRPr="003C07A4">
        <w:rPr>
          <w:rFonts w:ascii="Arial" w:hAnsi="Arial" w:cs="Arial"/>
          <w:color w:val="000000"/>
          <w:sz w:val="20"/>
          <w:szCs w:val="20"/>
        </w:rPr>
        <w:t>The temporary office shall be Carlynton Athletic Field House, Second Floor</w:t>
      </w:r>
      <w:r w:rsidR="00DA6DE9" w:rsidRPr="003C07A4">
        <w:rPr>
          <w:rFonts w:ascii="Arial" w:hAnsi="Arial" w:cs="Arial"/>
          <w:color w:val="000000"/>
          <w:sz w:val="20"/>
          <w:szCs w:val="20"/>
        </w:rPr>
        <w:t>,</w:t>
      </w:r>
      <w:r w:rsidR="00B04D06" w:rsidRPr="003C07A4">
        <w:rPr>
          <w:rFonts w:ascii="Arial" w:hAnsi="Arial" w:cs="Arial"/>
          <w:color w:val="000000"/>
          <w:sz w:val="20"/>
          <w:szCs w:val="20"/>
        </w:rPr>
        <w:t xml:space="preserve"> with meetings to be held at the Carnegie Borough Building</w:t>
      </w:r>
      <w:r w:rsidR="00F061E2" w:rsidRPr="003C07A4">
        <w:rPr>
          <w:rFonts w:ascii="Arial" w:hAnsi="Arial" w:cs="Arial"/>
          <w:color w:val="000000"/>
          <w:sz w:val="20"/>
          <w:szCs w:val="20"/>
        </w:rPr>
        <w:t xml:space="preserve">, </w:t>
      </w:r>
      <w:r w:rsidR="003C07A4" w:rsidRPr="003C07A4">
        <w:rPr>
          <w:rFonts w:ascii="Arial" w:hAnsi="Arial" w:cs="Arial"/>
          <w:color w:val="000000"/>
          <w:sz w:val="20"/>
          <w:szCs w:val="20"/>
        </w:rPr>
        <w:t>second</w:t>
      </w:r>
      <w:r w:rsidR="00F061E2" w:rsidRPr="003C07A4">
        <w:rPr>
          <w:rFonts w:ascii="Arial" w:hAnsi="Arial" w:cs="Arial"/>
          <w:color w:val="000000"/>
          <w:sz w:val="20"/>
          <w:szCs w:val="20"/>
        </w:rPr>
        <w:t xml:space="preserve"> floor conference room. The</w:t>
      </w:r>
      <w:r w:rsidRPr="003C07A4">
        <w:rPr>
          <w:rFonts w:ascii="Arial" w:hAnsi="Arial" w:cs="Arial"/>
          <w:color w:val="000000"/>
          <w:sz w:val="20"/>
          <w:szCs w:val="20"/>
        </w:rPr>
        <w:t xml:space="preserve"> principal mailing address of the Association shall be P.O. </w:t>
      </w:r>
      <w:ins w:id="29" w:author="Matthew Helbig" w:date="2022-03-05T09:27:00Z">
        <w:r w:rsidR="00C719DD">
          <w:rPr>
            <w:rFonts w:ascii="Arial" w:hAnsi="Arial" w:cs="Arial"/>
            <w:color w:val="000000"/>
            <w:sz w:val="20"/>
            <w:szCs w:val="20"/>
          </w:rPr>
          <w:t xml:space="preserve">Box </w:t>
        </w:r>
      </w:ins>
      <w:r w:rsidR="001A0256" w:rsidRPr="003C07A4">
        <w:rPr>
          <w:rFonts w:ascii="Arial" w:hAnsi="Arial" w:cs="Arial"/>
          <w:color w:val="000000"/>
          <w:sz w:val="20"/>
          <w:szCs w:val="20"/>
        </w:rPr>
        <w:t>34</w:t>
      </w:r>
      <w:r w:rsidRPr="003C07A4">
        <w:rPr>
          <w:rFonts w:ascii="Arial" w:hAnsi="Arial" w:cs="Arial"/>
          <w:color w:val="000000"/>
          <w:sz w:val="20"/>
          <w:szCs w:val="20"/>
        </w:rPr>
        <w:t xml:space="preserve">, </w:t>
      </w:r>
      <w:r w:rsidR="001A0256" w:rsidRPr="003C07A4">
        <w:rPr>
          <w:rFonts w:ascii="Arial" w:hAnsi="Arial" w:cs="Arial"/>
          <w:color w:val="000000"/>
          <w:sz w:val="20"/>
          <w:szCs w:val="20"/>
        </w:rPr>
        <w:t>Carnegie</w:t>
      </w:r>
      <w:r w:rsidRPr="003C07A4">
        <w:rPr>
          <w:rFonts w:ascii="Arial" w:hAnsi="Arial" w:cs="Arial"/>
          <w:color w:val="000000"/>
          <w:sz w:val="20"/>
          <w:szCs w:val="20"/>
        </w:rPr>
        <w:t>, PA 15</w:t>
      </w:r>
      <w:r w:rsidR="001A0256" w:rsidRPr="003C07A4">
        <w:rPr>
          <w:rFonts w:ascii="Arial" w:hAnsi="Arial" w:cs="Arial"/>
          <w:color w:val="000000"/>
          <w:sz w:val="20"/>
          <w:szCs w:val="20"/>
        </w:rPr>
        <w:t>106</w:t>
      </w:r>
      <w:r w:rsidR="00DA6DE9" w:rsidRPr="003C07A4">
        <w:rPr>
          <w:rFonts w:ascii="Arial" w:hAnsi="Arial" w:cs="Arial"/>
          <w:color w:val="000000"/>
          <w:sz w:val="20"/>
          <w:szCs w:val="20"/>
        </w:rPr>
        <w:t>.</w:t>
      </w:r>
      <w:r w:rsidRPr="003C07A4">
        <w:rPr>
          <w:rFonts w:ascii="Arial" w:hAnsi="Arial" w:cs="Arial"/>
          <w:color w:val="000000"/>
          <w:sz w:val="20"/>
          <w:szCs w:val="20"/>
        </w:rPr>
        <w:t xml:space="preserve"> The rules contained in </w:t>
      </w:r>
      <w:r w:rsidRPr="003C07A4">
        <w:rPr>
          <w:rFonts w:ascii="Arial" w:hAnsi="Arial" w:cs="Arial"/>
          <w:i/>
          <w:iCs/>
          <w:color w:val="000000"/>
          <w:sz w:val="20"/>
          <w:szCs w:val="20"/>
        </w:rPr>
        <w:t>Robert’s Rules of Order</w:t>
      </w:r>
      <w:r w:rsidRPr="003C07A4">
        <w:rPr>
          <w:rFonts w:ascii="Arial" w:hAnsi="Arial" w:cs="Arial"/>
          <w:color w:val="000000"/>
          <w:sz w:val="20"/>
          <w:szCs w:val="20"/>
        </w:rPr>
        <w:t xml:space="preserve"> shall govern the society in all cases in which they are applicable, and in which they are not consistent with the Constitution and By-Laws of the Association.</w:t>
      </w:r>
      <w:r w:rsidRPr="003C07A4">
        <w:rPr>
          <w:color w:val="000000"/>
        </w:rPr>
        <w:t xml:space="preserve"> </w:t>
      </w:r>
    </w:p>
    <w:p w14:paraId="2ADF9FD4" w14:textId="183DF19F" w:rsidR="00F56911" w:rsidRPr="003C07A4" w:rsidRDefault="00F56911" w:rsidP="0007388C">
      <w:pPr>
        <w:numPr>
          <w:ilvl w:val="1"/>
          <w:numId w:val="5"/>
        </w:numPr>
        <w:spacing w:before="100" w:beforeAutospacing="1" w:after="100" w:afterAutospacing="1"/>
        <w:rPr>
          <w:color w:val="000000"/>
        </w:rPr>
      </w:pPr>
      <w:r w:rsidRPr="003C07A4">
        <w:rPr>
          <w:rFonts w:ascii="Arial" w:hAnsi="Arial" w:cs="Arial"/>
          <w:color w:val="000000"/>
          <w:sz w:val="20"/>
          <w:szCs w:val="20"/>
        </w:rPr>
        <w:t xml:space="preserve">General meetings shall be held the first Sunday of every month or as deemed </w:t>
      </w:r>
      <w:r w:rsidR="00DA6DE9" w:rsidRPr="003C07A4">
        <w:rPr>
          <w:rFonts w:ascii="Arial" w:hAnsi="Arial" w:cs="Arial"/>
          <w:color w:val="000000"/>
          <w:sz w:val="20"/>
          <w:szCs w:val="20"/>
        </w:rPr>
        <w:t>n</w:t>
      </w:r>
      <w:r w:rsidRPr="003C07A4">
        <w:rPr>
          <w:rFonts w:ascii="Arial" w:hAnsi="Arial" w:cs="Arial"/>
          <w:color w:val="000000"/>
          <w:sz w:val="20"/>
          <w:szCs w:val="20"/>
        </w:rPr>
        <w:t xml:space="preserve">ecessary by the President. </w:t>
      </w:r>
    </w:p>
    <w:p w14:paraId="60033FFC" w14:textId="3C80FD62" w:rsidR="00F56911" w:rsidRPr="003C07A4" w:rsidRDefault="00F56911" w:rsidP="0007388C">
      <w:pPr>
        <w:numPr>
          <w:ilvl w:val="2"/>
          <w:numId w:val="38"/>
        </w:numPr>
        <w:spacing w:before="100" w:beforeAutospacing="1" w:after="100" w:afterAutospacing="1"/>
        <w:rPr>
          <w:color w:val="000000"/>
        </w:rPr>
      </w:pPr>
      <w:r w:rsidRPr="003C07A4">
        <w:rPr>
          <w:rFonts w:ascii="Arial" w:hAnsi="Arial" w:cs="Arial"/>
          <w:color w:val="000000"/>
          <w:sz w:val="20"/>
          <w:szCs w:val="20"/>
        </w:rPr>
        <w:lastRenderedPageBreak/>
        <w:t>Board of Directors shall meet prior to the General Membership.</w:t>
      </w:r>
    </w:p>
    <w:p w14:paraId="77BA9AAF" w14:textId="16B439DF" w:rsidR="00F56911" w:rsidRPr="003C07A4" w:rsidRDefault="00DA6DE9" w:rsidP="00FD1AA0">
      <w:pPr>
        <w:spacing w:before="100" w:beforeAutospacing="1" w:after="100" w:afterAutospacing="1"/>
        <w:ind w:left="1440" w:hanging="390"/>
        <w:rPr>
          <w:color w:val="000000"/>
        </w:rPr>
      </w:pPr>
      <w:r w:rsidRPr="003C07A4">
        <w:rPr>
          <w:rFonts w:ascii="Arial" w:hAnsi="Arial" w:cs="Arial"/>
          <w:color w:val="000000"/>
          <w:sz w:val="20"/>
          <w:szCs w:val="20"/>
        </w:rPr>
        <w:t>1.</w:t>
      </w:r>
      <w:r w:rsidRPr="003C07A4">
        <w:rPr>
          <w:rFonts w:ascii="Arial" w:hAnsi="Arial" w:cs="Arial"/>
          <w:color w:val="000000"/>
          <w:sz w:val="20"/>
          <w:szCs w:val="20"/>
        </w:rPr>
        <w:tab/>
      </w:r>
      <w:r w:rsidR="00F56911" w:rsidRPr="003C07A4">
        <w:rPr>
          <w:rFonts w:ascii="Arial" w:hAnsi="Arial" w:cs="Arial"/>
          <w:color w:val="000000"/>
          <w:sz w:val="20"/>
          <w:szCs w:val="20"/>
        </w:rPr>
        <w:t>The meeting place will be at the discretion of the Executive Officers of the Association.</w:t>
      </w:r>
      <w:r w:rsidR="00F56911" w:rsidRPr="003C07A4">
        <w:rPr>
          <w:color w:val="000000"/>
        </w:rPr>
        <w:t xml:space="preserve"> </w:t>
      </w:r>
    </w:p>
    <w:p w14:paraId="4CCD1A3E" w14:textId="2DE2DFB8" w:rsidR="00F56911" w:rsidRPr="003C07A4" w:rsidRDefault="005C3C54" w:rsidP="00FD1AA0">
      <w:pPr>
        <w:spacing w:before="100" w:beforeAutospacing="1" w:after="100" w:afterAutospacing="1"/>
        <w:ind w:left="1440" w:hanging="390"/>
        <w:rPr>
          <w:color w:val="000000"/>
        </w:rPr>
      </w:pPr>
      <w:r w:rsidRPr="003C07A4">
        <w:rPr>
          <w:rFonts w:ascii="Arial" w:hAnsi="Arial" w:cs="Arial"/>
          <w:color w:val="000000"/>
          <w:sz w:val="20"/>
          <w:szCs w:val="20"/>
        </w:rPr>
        <w:t>2.</w:t>
      </w:r>
      <w:r w:rsidRPr="003C07A4">
        <w:rPr>
          <w:rFonts w:ascii="Arial" w:hAnsi="Arial" w:cs="Arial"/>
          <w:color w:val="000000"/>
          <w:sz w:val="20"/>
          <w:szCs w:val="20"/>
        </w:rPr>
        <w:tab/>
      </w:r>
      <w:r w:rsidR="00F56911" w:rsidRPr="003C07A4">
        <w:rPr>
          <w:rFonts w:ascii="Arial" w:hAnsi="Arial" w:cs="Arial"/>
          <w:color w:val="000000"/>
          <w:sz w:val="20"/>
          <w:szCs w:val="20"/>
        </w:rPr>
        <w:t>If a meeting is cancelled and not rescheduled without sufficient notice, all members will receive credit for attendance.</w:t>
      </w:r>
      <w:r w:rsidR="00F56911" w:rsidRPr="003C07A4">
        <w:rPr>
          <w:color w:val="000000"/>
        </w:rPr>
        <w:t xml:space="preserve"> </w:t>
      </w:r>
    </w:p>
    <w:p w14:paraId="7374A14D" w14:textId="77777777" w:rsidR="00F56911" w:rsidRPr="003C07A4" w:rsidRDefault="00F56911" w:rsidP="0007388C">
      <w:pPr>
        <w:numPr>
          <w:ilvl w:val="1"/>
          <w:numId w:val="6"/>
        </w:numPr>
        <w:spacing w:before="100" w:beforeAutospacing="1" w:after="100" w:afterAutospacing="1"/>
        <w:rPr>
          <w:color w:val="000000"/>
        </w:rPr>
      </w:pPr>
      <w:r w:rsidRPr="003C07A4">
        <w:rPr>
          <w:rFonts w:ascii="Arial" w:hAnsi="Arial" w:cs="Arial"/>
          <w:color w:val="000000"/>
          <w:sz w:val="20"/>
          <w:szCs w:val="20"/>
        </w:rPr>
        <w:t>Majority of the Board Members shall constitute a quorum.</w:t>
      </w:r>
      <w:r w:rsidRPr="003C07A4">
        <w:rPr>
          <w:color w:val="000000"/>
        </w:rPr>
        <w:t xml:space="preserve"> </w:t>
      </w:r>
    </w:p>
    <w:p w14:paraId="5C5CEC93" w14:textId="3B855B5D" w:rsidR="00F56911" w:rsidRPr="003C07A4" w:rsidRDefault="00F56911" w:rsidP="0007388C">
      <w:pPr>
        <w:numPr>
          <w:ilvl w:val="1"/>
          <w:numId w:val="7"/>
        </w:numPr>
        <w:spacing w:before="100" w:beforeAutospacing="1" w:after="100" w:afterAutospacing="1"/>
        <w:rPr>
          <w:color w:val="000000"/>
        </w:rPr>
      </w:pPr>
      <w:r w:rsidRPr="003C07A4">
        <w:rPr>
          <w:rFonts w:ascii="Arial" w:hAnsi="Arial" w:cs="Arial"/>
          <w:color w:val="000000"/>
          <w:sz w:val="20"/>
          <w:szCs w:val="20"/>
        </w:rPr>
        <w:t>The President may call special meetings at such time and places he/she deem</w:t>
      </w:r>
      <w:r w:rsidR="005C3C54" w:rsidRPr="003C07A4">
        <w:rPr>
          <w:rFonts w:ascii="Arial" w:hAnsi="Arial" w:cs="Arial"/>
          <w:color w:val="000000"/>
          <w:sz w:val="20"/>
          <w:szCs w:val="20"/>
        </w:rPr>
        <w:t>s</w:t>
      </w:r>
      <w:r w:rsidRPr="003C07A4">
        <w:rPr>
          <w:rFonts w:ascii="Arial" w:hAnsi="Arial" w:cs="Arial"/>
          <w:color w:val="000000"/>
          <w:sz w:val="20"/>
          <w:szCs w:val="20"/>
        </w:rPr>
        <w:t xml:space="preserve"> necessary. Three members of the Board of Directors may call special meetings or in case of an emergency and must state the nature of the meeting. No matters shall be discussed at the special meeting except those stated by the President or stated previous. </w:t>
      </w:r>
      <w:r w:rsidR="005C3C54" w:rsidRPr="003C07A4">
        <w:rPr>
          <w:rFonts w:ascii="Arial" w:hAnsi="Arial" w:cs="Arial"/>
          <w:color w:val="000000"/>
          <w:sz w:val="20"/>
          <w:szCs w:val="20"/>
        </w:rPr>
        <w:t>Three-day</w:t>
      </w:r>
      <w:r w:rsidRPr="003C07A4">
        <w:rPr>
          <w:rFonts w:ascii="Arial" w:hAnsi="Arial" w:cs="Arial"/>
          <w:color w:val="000000"/>
          <w:sz w:val="20"/>
          <w:szCs w:val="20"/>
        </w:rPr>
        <w:t xml:space="preserve"> advance notice must be given for all special meetings</w:t>
      </w:r>
      <w:r w:rsidR="005C3C54" w:rsidRPr="003C07A4">
        <w:rPr>
          <w:rFonts w:ascii="Arial" w:hAnsi="Arial" w:cs="Arial"/>
          <w:color w:val="000000"/>
          <w:sz w:val="20"/>
          <w:szCs w:val="20"/>
        </w:rPr>
        <w:t>.</w:t>
      </w:r>
      <w:r w:rsidRPr="003C07A4">
        <w:rPr>
          <w:color w:val="000000"/>
        </w:rPr>
        <w:t xml:space="preserve"> </w:t>
      </w:r>
    </w:p>
    <w:p w14:paraId="73ECA8ED" w14:textId="060ED28F" w:rsidR="00F56911" w:rsidRPr="003C07A4" w:rsidRDefault="00F56911" w:rsidP="0007388C">
      <w:pPr>
        <w:numPr>
          <w:ilvl w:val="1"/>
          <w:numId w:val="8"/>
        </w:numPr>
        <w:spacing w:before="100" w:beforeAutospacing="1" w:after="100" w:afterAutospacing="1"/>
        <w:rPr>
          <w:color w:val="000000"/>
        </w:rPr>
      </w:pPr>
      <w:r w:rsidRPr="003C07A4">
        <w:rPr>
          <w:rFonts w:ascii="Arial" w:hAnsi="Arial" w:cs="Arial"/>
          <w:color w:val="000000"/>
          <w:sz w:val="20"/>
          <w:szCs w:val="20"/>
        </w:rPr>
        <w:t xml:space="preserve">Recommendations made to the </w:t>
      </w:r>
      <w:r w:rsidR="005C3C54" w:rsidRPr="003C07A4">
        <w:rPr>
          <w:rFonts w:ascii="Arial" w:hAnsi="Arial" w:cs="Arial"/>
          <w:color w:val="000000"/>
          <w:sz w:val="20"/>
          <w:szCs w:val="20"/>
        </w:rPr>
        <w:t>a</w:t>
      </w:r>
      <w:r w:rsidRPr="003C07A4">
        <w:rPr>
          <w:rFonts w:ascii="Arial" w:hAnsi="Arial" w:cs="Arial"/>
          <w:color w:val="000000"/>
          <w:sz w:val="20"/>
          <w:szCs w:val="20"/>
        </w:rPr>
        <w:t>genda at the General Meeting will be taken into consideration at the next scheduled Board of Directors Meeting and a report made at the following General Meeting.</w:t>
      </w:r>
      <w:r w:rsidRPr="003C07A4">
        <w:rPr>
          <w:color w:val="000000"/>
        </w:rPr>
        <w:t xml:space="preserve"> </w:t>
      </w:r>
    </w:p>
    <w:p w14:paraId="59199105" w14:textId="77777777" w:rsidR="00F56911" w:rsidRPr="003C07A4" w:rsidRDefault="00F56911" w:rsidP="0007388C">
      <w:pPr>
        <w:numPr>
          <w:ilvl w:val="1"/>
          <w:numId w:val="9"/>
        </w:numPr>
        <w:spacing w:before="100" w:beforeAutospacing="1" w:after="100" w:afterAutospacing="1"/>
        <w:rPr>
          <w:color w:val="000000"/>
        </w:rPr>
      </w:pPr>
      <w:r w:rsidRPr="003C07A4">
        <w:rPr>
          <w:rFonts w:ascii="Arial" w:hAnsi="Arial" w:cs="Arial"/>
          <w:color w:val="000000"/>
          <w:sz w:val="20"/>
          <w:szCs w:val="20"/>
        </w:rPr>
        <w:t>A mandatory meeting will be held with all head coaches and assistant coaches prior to the start of the season. Any staff not attending without just cause shall revoke his/her coaching privilege.</w:t>
      </w:r>
      <w:r w:rsidRPr="003C07A4">
        <w:rPr>
          <w:color w:val="000000"/>
        </w:rPr>
        <w:t xml:space="preserve"> </w:t>
      </w:r>
    </w:p>
    <w:p w14:paraId="44DD4FA6" w14:textId="77777777" w:rsidR="00F56911" w:rsidRPr="003C07A4" w:rsidRDefault="00F56911" w:rsidP="0059614E">
      <w:pPr>
        <w:spacing w:before="100" w:beforeAutospacing="1" w:after="100" w:afterAutospacing="1"/>
        <w:outlineLvl w:val="2"/>
        <w:rPr>
          <w:b/>
          <w:bCs/>
          <w:color w:val="000000"/>
          <w:sz w:val="27"/>
          <w:szCs w:val="27"/>
        </w:rPr>
      </w:pPr>
      <w:r w:rsidRPr="003C07A4">
        <w:rPr>
          <w:rFonts w:ascii="Arial" w:hAnsi="Arial" w:cs="Arial"/>
          <w:b/>
          <w:bCs/>
          <w:color w:val="000000"/>
        </w:rPr>
        <w:t>Article V, Government</w:t>
      </w:r>
    </w:p>
    <w:p w14:paraId="79455D2E" w14:textId="77777777" w:rsidR="00F56911" w:rsidRPr="003C07A4" w:rsidRDefault="00F56911" w:rsidP="0007388C">
      <w:pPr>
        <w:numPr>
          <w:ilvl w:val="1"/>
          <w:numId w:val="10"/>
        </w:numPr>
        <w:spacing w:before="100" w:beforeAutospacing="1" w:after="100" w:afterAutospacing="1"/>
        <w:rPr>
          <w:color w:val="000000"/>
        </w:rPr>
      </w:pPr>
      <w:r w:rsidRPr="003C07A4">
        <w:rPr>
          <w:rFonts w:ascii="Arial" w:hAnsi="Arial" w:cs="Arial"/>
          <w:color w:val="000000"/>
          <w:sz w:val="20"/>
          <w:szCs w:val="20"/>
        </w:rPr>
        <w:t>The elected officers of the Association shall be the President, Vice-President, Secretary, and Treasurer and constitute the Executive Board.</w:t>
      </w:r>
      <w:r w:rsidRPr="003C07A4">
        <w:rPr>
          <w:color w:val="000000"/>
        </w:rPr>
        <w:t xml:space="preserve"> </w:t>
      </w:r>
    </w:p>
    <w:p w14:paraId="7514B1A8" w14:textId="7BE77F2F" w:rsidR="00F56911" w:rsidRPr="003C07A4" w:rsidRDefault="00F56911" w:rsidP="0007388C">
      <w:pPr>
        <w:numPr>
          <w:ilvl w:val="1"/>
          <w:numId w:val="11"/>
        </w:numPr>
        <w:spacing w:before="100" w:beforeAutospacing="1" w:after="100" w:afterAutospacing="1"/>
        <w:rPr>
          <w:color w:val="000000"/>
        </w:rPr>
      </w:pPr>
      <w:r w:rsidRPr="003C07A4">
        <w:rPr>
          <w:rFonts w:ascii="Arial" w:hAnsi="Arial" w:cs="Arial"/>
          <w:color w:val="000000"/>
          <w:sz w:val="20"/>
          <w:szCs w:val="20"/>
        </w:rPr>
        <w:t xml:space="preserve">The overall government of this association will be under the supervision of the Executive Board. The Board of Directors will consist of the Executive Board, and </w:t>
      </w:r>
      <w:r w:rsidR="009F642E" w:rsidRPr="003C07A4">
        <w:rPr>
          <w:rFonts w:ascii="Arial" w:hAnsi="Arial" w:cs="Arial"/>
          <w:color w:val="000000"/>
          <w:sz w:val="20"/>
          <w:szCs w:val="20"/>
        </w:rPr>
        <w:t xml:space="preserve">at least </w:t>
      </w:r>
      <w:r w:rsidR="003C07A4" w:rsidRPr="003C07A4">
        <w:rPr>
          <w:rFonts w:ascii="Arial" w:hAnsi="Arial" w:cs="Arial"/>
          <w:color w:val="000000"/>
          <w:sz w:val="20"/>
          <w:szCs w:val="20"/>
        </w:rPr>
        <w:t>five</w:t>
      </w:r>
      <w:r w:rsidR="009F642E" w:rsidRPr="003C07A4">
        <w:rPr>
          <w:rFonts w:ascii="Arial" w:hAnsi="Arial" w:cs="Arial"/>
          <w:color w:val="000000"/>
          <w:sz w:val="20"/>
          <w:szCs w:val="20"/>
        </w:rPr>
        <w:t xml:space="preserve"> of </w:t>
      </w:r>
      <w:r w:rsidRPr="003C07A4">
        <w:rPr>
          <w:rFonts w:ascii="Arial" w:hAnsi="Arial" w:cs="Arial"/>
          <w:color w:val="000000"/>
          <w:sz w:val="20"/>
          <w:szCs w:val="20"/>
        </w:rPr>
        <w:t>the following positions of:</w:t>
      </w:r>
      <w:r w:rsidRPr="003C07A4">
        <w:rPr>
          <w:color w:val="000000"/>
        </w:rPr>
        <w:t xml:space="preserve"> </w:t>
      </w:r>
    </w:p>
    <w:p w14:paraId="35F0754A" w14:textId="77777777" w:rsidR="00F56911" w:rsidRPr="003C07A4" w:rsidRDefault="00F56911" w:rsidP="005F7C3D">
      <w:pPr>
        <w:spacing w:before="100" w:beforeAutospacing="1" w:after="100" w:afterAutospacing="1"/>
        <w:ind w:left="720" w:firstLine="720"/>
        <w:rPr>
          <w:color w:val="000000"/>
        </w:rPr>
      </w:pPr>
      <w:r w:rsidRPr="003C07A4">
        <w:rPr>
          <w:rFonts w:ascii="Arial" w:hAnsi="Arial" w:cs="Arial"/>
          <w:color w:val="000000"/>
          <w:sz w:val="20"/>
          <w:szCs w:val="20"/>
        </w:rPr>
        <w:t>Coaches Representative, Cheerleading Coordinator, Parent Representative</w:t>
      </w:r>
    </w:p>
    <w:p w14:paraId="64D06A14" w14:textId="77777777" w:rsidR="00F56911" w:rsidRPr="003C07A4" w:rsidRDefault="00F56911" w:rsidP="007210CE">
      <w:pPr>
        <w:spacing w:before="100" w:beforeAutospacing="1" w:after="100" w:afterAutospacing="1"/>
        <w:ind w:left="720" w:firstLine="720"/>
        <w:rPr>
          <w:color w:val="000000"/>
        </w:rPr>
      </w:pPr>
      <w:r w:rsidRPr="003C07A4">
        <w:rPr>
          <w:rFonts w:ascii="Arial" w:hAnsi="Arial" w:cs="Arial"/>
          <w:color w:val="000000"/>
          <w:sz w:val="20"/>
          <w:szCs w:val="20"/>
        </w:rPr>
        <w:t>League Representative, Equipment Manager, Fundraising Coordinator,</w:t>
      </w:r>
      <w:r w:rsidR="0070134E" w:rsidRPr="003C07A4">
        <w:rPr>
          <w:rFonts w:ascii="Arial" w:hAnsi="Arial" w:cs="Arial"/>
          <w:color w:val="000000"/>
          <w:sz w:val="20"/>
          <w:szCs w:val="20"/>
        </w:rPr>
        <w:t xml:space="preserve"> and</w:t>
      </w:r>
    </w:p>
    <w:p w14:paraId="2A826512" w14:textId="42183E27" w:rsidR="00F56911" w:rsidRPr="003C07A4" w:rsidRDefault="0070134E" w:rsidP="007210CE">
      <w:pPr>
        <w:spacing w:before="100" w:beforeAutospacing="1" w:after="100" w:afterAutospacing="1"/>
        <w:ind w:left="720" w:firstLine="720"/>
        <w:rPr>
          <w:color w:val="000000"/>
        </w:rPr>
      </w:pPr>
      <w:r w:rsidRPr="003C07A4">
        <w:rPr>
          <w:rFonts w:ascii="Arial" w:hAnsi="Arial" w:cs="Arial"/>
          <w:color w:val="000000"/>
          <w:sz w:val="20"/>
          <w:szCs w:val="20"/>
        </w:rPr>
        <w:t>Concession Manager/Volunteer Coordinator</w:t>
      </w:r>
    </w:p>
    <w:p w14:paraId="676C3B47" w14:textId="5F434028" w:rsidR="00F56911" w:rsidRPr="003C07A4" w:rsidRDefault="00F56911" w:rsidP="0007388C">
      <w:pPr>
        <w:numPr>
          <w:ilvl w:val="1"/>
          <w:numId w:val="11"/>
        </w:numPr>
        <w:spacing w:before="100" w:beforeAutospacing="1" w:after="100" w:afterAutospacing="1"/>
        <w:rPr>
          <w:color w:val="000000"/>
        </w:rPr>
      </w:pPr>
      <w:r w:rsidRPr="003C07A4">
        <w:rPr>
          <w:rFonts w:ascii="Arial" w:hAnsi="Arial" w:cs="Arial"/>
          <w:color w:val="000000"/>
          <w:sz w:val="20"/>
          <w:szCs w:val="20"/>
        </w:rPr>
        <w:t xml:space="preserve">All Board of Directors shall follow his/her duties as outlined in </w:t>
      </w:r>
      <w:commentRangeStart w:id="30"/>
      <w:del w:id="31" w:author="Matthew Helbig" w:date="2022-03-05T09:28:00Z">
        <w:r w:rsidRPr="003C07A4" w:rsidDel="00FE17D9">
          <w:rPr>
            <w:rFonts w:ascii="Arial" w:hAnsi="Arial" w:cs="Arial"/>
            <w:color w:val="000000"/>
            <w:sz w:val="20"/>
            <w:szCs w:val="20"/>
          </w:rPr>
          <w:delText>Amendment A</w:delText>
        </w:r>
      </w:del>
      <w:commentRangeEnd w:id="30"/>
      <w:r w:rsidR="00AA5350">
        <w:rPr>
          <w:rStyle w:val="CommentReference"/>
        </w:rPr>
        <w:commentReference w:id="30"/>
      </w:r>
      <w:del w:id="32" w:author="Matthew Helbig" w:date="2022-03-05T09:28:00Z">
        <w:r w:rsidRPr="003C07A4" w:rsidDel="00FE17D9">
          <w:rPr>
            <w:rFonts w:ascii="Arial" w:hAnsi="Arial" w:cs="Arial"/>
            <w:color w:val="000000"/>
            <w:sz w:val="20"/>
            <w:szCs w:val="20"/>
          </w:rPr>
          <w:delText xml:space="preserve"> – </w:delText>
        </w:r>
      </w:del>
      <w:r w:rsidRPr="003C07A4">
        <w:rPr>
          <w:rFonts w:ascii="Arial" w:hAnsi="Arial" w:cs="Arial"/>
          <w:color w:val="000000"/>
          <w:sz w:val="20"/>
          <w:szCs w:val="20"/>
        </w:rPr>
        <w:t>Officer Duties and Responsibilities. All Board members must have PA Child Abuse Clearance and PA State Criminal Check Clearance. Clearances are only required once but the Association reserves the right to require any Board Member to resubmit a clearance.</w:t>
      </w:r>
    </w:p>
    <w:p w14:paraId="3E2B0788" w14:textId="73ABC87F" w:rsidR="00F56911" w:rsidRPr="003C07A4" w:rsidRDefault="00563DF4" w:rsidP="008761FF">
      <w:pPr>
        <w:tabs>
          <w:tab w:val="left" w:pos="2520"/>
        </w:tabs>
        <w:spacing w:before="100" w:beforeAutospacing="1" w:after="100" w:afterAutospacing="1"/>
        <w:ind w:left="2520" w:hanging="360"/>
        <w:rPr>
          <w:color w:val="000000"/>
        </w:rPr>
      </w:pPr>
      <w:r w:rsidRPr="003C07A4">
        <w:rPr>
          <w:rFonts w:ascii="Arial" w:hAnsi="Arial" w:cs="Arial"/>
          <w:color w:val="000000"/>
          <w:sz w:val="20"/>
          <w:szCs w:val="20"/>
        </w:rPr>
        <w:t>a</w:t>
      </w:r>
      <w:r w:rsidR="00D534EC" w:rsidRPr="003C07A4">
        <w:rPr>
          <w:rFonts w:ascii="Arial" w:hAnsi="Arial" w:cs="Arial"/>
          <w:color w:val="000000"/>
          <w:sz w:val="20"/>
          <w:szCs w:val="20"/>
        </w:rPr>
        <w:t>.</w:t>
      </w:r>
      <w:r w:rsidRPr="003C07A4">
        <w:rPr>
          <w:rFonts w:ascii="Arial" w:hAnsi="Arial" w:cs="Arial"/>
          <w:color w:val="000000"/>
          <w:sz w:val="20"/>
          <w:szCs w:val="20"/>
        </w:rPr>
        <w:tab/>
      </w:r>
      <w:r w:rsidR="00F56911" w:rsidRPr="003C07A4">
        <w:rPr>
          <w:rFonts w:ascii="Arial" w:hAnsi="Arial" w:cs="Arial"/>
          <w:color w:val="000000"/>
          <w:sz w:val="20"/>
          <w:szCs w:val="20"/>
        </w:rPr>
        <w:t>The Past President shall remain seated on the Board of Directors for a period of one year after commencing his/her Presidency.</w:t>
      </w:r>
      <w:r w:rsidR="00F56911" w:rsidRPr="003C07A4">
        <w:rPr>
          <w:color w:val="000000"/>
        </w:rPr>
        <w:t xml:space="preserve"> </w:t>
      </w:r>
    </w:p>
    <w:p w14:paraId="4F99E3A3" w14:textId="0087F925" w:rsidR="005B2656" w:rsidRPr="003C07A4" w:rsidRDefault="00563DF4" w:rsidP="005B2656">
      <w:pPr>
        <w:spacing w:before="100" w:beforeAutospacing="1" w:after="100" w:afterAutospacing="1"/>
        <w:ind w:left="1440" w:hanging="330"/>
        <w:rPr>
          <w:rFonts w:ascii="Arial" w:hAnsi="Arial" w:cs="Arial"/>
          <w:color w:val="000000"/>
          <w:sz w:val="20"/>
          <w:szCs w:val="20"/>
        </w:rPr>
      </w:pPr>
      <w:r w:rsidRPr="003C07A4">
        <w:rPr>
          <w:rFonts w:ascii="Arial" w:hAnsi="Arial" w:cs="Arial"/>
          <w:color w:val="000000"/>
          <w:sz w:val="20"/>
          <w:szCs w:val="20"/>
        </w:rPr>
        <w:lastRenderedPageBreak/>
        <w:t>4.</w:t>
      </w:r>
      <w:r w:rsidRPr="003C07A4">
        <w:rPr>
          <w:rFonts w:ascii="Arial" w:hAnsi="Arial" w:cs="Arial"/>
          <w:color w:val="000000"/>
          <w:sz w:val="20"/>
          <w:szCs w:val="20"/>
        </w:rPr>
        <w:tab/>
      </w:r>
      <w:r w:rsidR="00F56911" w:rsidRPr="003C07A4">
        <w:rPr>
          <w:rFonts w:ascii="Arial" w:hAnsi="Arial" w:cs="Arial"/>
          <w:color w:val="000000"/>
          <w:sz w:val="20"/>
          <w:szCs w:val="20"/>
        </w:rPr>
        <w:t xml:space="preserve">The Board of Directors will finalize all policy by vote at a regularly scheduled meeting. Voting shall not take place without a quorum. Changes must pass by majority of the vote. The President </w:t>
      </w:r>
      <w:r w:rsidR="005B2656" w:rsidRPr="003C07A4">
        <w:rPr>
          <w:rFonts w:ascii="Arial" w:hAnsi="Arial" w:cs="Arial"/>
          <w:color w:val="000000"/>
          <w:sz w:val="20"/>
          <w:szCs w:val="20"/>
        </w:rPr>
        <w:t>will vote</w:t>
      </w:r>
      <w:r w:rsidR="00F56911" w:rsidRPr="003C07A4">
        <w:rPr>
          <w:rFonts w:ascii="Arial" w:hAnsi="Arial" w:cs="Arial"/>
          <w:color w:val="000000"/>
          <w:sz w:val="20"/>
          <w:szCs w:val="20"/>
        </w:rPr>
        <w:t xml:space="preserve"> only in the event of a tie</w:t>
      </w:r>
      <w:r w:rsidR="003C07A4" w:rsidRPr="003C07A4">
        <w:rPr>
          <w:rFonts w:ascii="Arial" w:hAnsi="Arial" w:cs="Arial"/>
          <w:color w:val="000000"/>
          <w:sz w:val="20"/>
          <w:szCs w:val="20"/>
        </w:rPr>
        <w:t xml:space="preserve">. </w:t>
      </w:r>
    </w:p>
    <w:p w14:paraId="576CE38E" w14:textId="57F0E54F" w:rsidR="00F56911" w:rsidRPr="003C07A4" w:rsidRDefault="00563DF4" w:rsidP="005B2656">
      <w:pPr>
        <w:spacing w:before="100" w:beforeAutospacing="1" w:after="100" w:afterAutospacing="1"/>
        <w:ind w:left="1440" w:hanging="330"/>
        <w:rPr>
          <w:color w:val="000000"/>
        </w:rPr>
      </w:pPr>
      <w:r w:rsidRPr="003C07A4">
        <w:rPr>
          <w:rFonts w:ascii="Arial" w:hAnsi="Arial" w:cs="Arial"/>
          <w:color w:val="000000"/>
          <w:sz w:val="20"/>
          <w:szCs w:val="20"/>
        </w:rPr>
        <w:t>5.</w:t>
      </w:r>
      <w:r w:rsidRPr="003C07A4">
        <w:rPr>
          <w:rFonts w:ascii="Arial" w:hAnsi="Arial" w:cs="Arial"/>
          <w:color w:val="000000"/>
          <w:sz w:val="20"/>
          <w:szCs w:val="20"/>
        </w:rPr>
        <w:tab/>
      </w:r>
      <w:r w:rsidR="00F56911" w:rsidRPr="003C07A4">
        <w:rPr>
          <w:rFonts w:ascii="Arial" w:hAnsi="Arial" w:cs="Arial"/>
          <w:color w:val="000000"/>
          <w:sz w:val="20"/>
          <w:szCs w:val="20"/>
        </w:rPr>
        <w:t>Effective February 1, 2002, each office shall be for a term of two years. The President and Recording Secretary are to be elected in the month of January in the odd numbered years; the Vice-President and Treasurer are to be elected in the month of January in the even numbered years.</w:t>
      </w:r>
      <w:r w:rsidR="00F56911" w:rsidRPr="003C07A4">
        <w:rPr>
          <w:color w:val="000000"/>
        </w:rPr>
        <w:t xml:space="preserve"> </w:t>
      </w:r>
    </w:p>
    <w:p w14:paraId="0762B26E" w14:textId="4227BCDA" w:rsidR="00F56911" w:rsidRPr="003C07A4" w:rsidRDefault="006778AC" w:rsidP="006778AC">
      <w:pPr>
        <w:tabs>
          <w:tab w:val="left" w:pos="2160"/>
          <w:tab w:val="left" w:pos="2520"/>
          <w:tab w:val="left" w:pos="2610"/>
          <w:tab w:val="left" w:pos="2700"/>
        </w:tabs>
        <w:spacing w:before="100" w:beforeAutospacing="1" w:after="100" w:afterAutospacing="1"/>
        <w:ind w:left="2520" w:hanging="1080"/>
        <w:rPr>
          <w:rFonts w:ascii="Arial" w:hAnsi="Arial" w:cs="Arial"/>
          <w:color w:val="000000"/>
          <w:sz w:val="20"/>
          <w:szCs w:val="20"/>
        </w:rPr>
      </w:pPr>
      <w:r w:rsidRPr="003C07A4">
        <w:rPr>
          <w:rFonts w:ascii="Arial" w:hAnsi="Arial" w:cs="Arial"/>
          <w:color w:val="000000"/>
          <w:sz w:val="20"/>
          <w:szCs w:val="20"/>
        </w:rPr>
        <w:tab/>
      </w:r>
      <w:r w:rsidR="00563DF4" w:rsidRPr="003C07A4">
        <w:rPr>
          <w:rFonts w:ascii="Arial" w:hAnsi="Arial" w:cs="Arial"/>
          <w:color w:val="000000"/>
          <w:sz w:val="20"/>
          <w:szCs w:val="20"/>
        </w:rPr>
        <w:t>a.</w:t>
      </w:r>
      <w:r w:rsidR="008562BE" w:rsidRPr="003C07A4">
        <w:rPr>
          <w:rFonts w:ascii="Arial" w:hAnsi="Arial" w:cs="Arial"/>
          <w:color w:val="000000"/>
          <w:sz w:val="20"/>
          <w:szCs w:val="20"/>
        </w:rPr>
        <w:t xml:space="preserve">    </w:t>
      </w:r>
      <w:r w:rsidR="00F56911" w:rsidRPr="003C07A4">
        <w:rPr>
          <w:rFonts w:ascii="Arial" w:hAnsi="Arial" w:cs="Arial"/>
          <w:color w:val="000000"/>
          <w:sz w:val="20"/>
          <w:szCs w:val="20"/>
        </w:rPr>
        <w:t>New officers will assume their office the day after the reorganization</w:t>
      </w:r>
      <w:r w:rsidRPr="003C07A4">
        <w:rPr>
          <w:rFonts w:ascii="Arial" w:hAnsi="Arial" w:cs="Arial"/>
          <w:color w:val="000000"/>
          <w:sz w:val="20"/>
          <w:szCs w:val="20"/>
        </w:rPr>
        <w:t xml:space="preserve"> </w:t>
      </w:r>
      <w:r w:rsidR="00F56911" w:rsidRPr="003C07A4">
        <w:rPr>
          <w:rFonts w:ascii="Arial" w:hAnsi="Arial" w:cs="Arial"/>
          <w:color w:val="000000"/>
          <w:sz w:val="20"/>
          <w:szCs w:val="20"/>
        </w:rPr>
        <w:t>(voting) meeting unless no other representative is available</w:t>
      </w:r>
      <w:r w:rsidR="005B2656" w:rsidRPr="003C07A4">
        <w:rPr>
          <w:rFonts w:ascii="Arial" w:hAnsi="Arial" w:cs="Arial"/>
          <w:color w:val="000000"/>
          <w:sz w:val="20"/>
          <w:szCs w:val="20"/>
        </w:rPr>
        <w:t>.</w:t>
      </w:r>
      <w:r w:rsidR="00F56911" w:rsidRPr="003C07A4">
        <w:rPr>
          <w:color w:val="000000"/>
        </w:rPr>
        <w:t xml:space="preserve"> </w:t>
      </w:r>
    </w:p>
    <w:p w14:paraId="7063D264" w14:textId="30A1BE08" w:rsidR="00F56911" w:rsidRPr="003C07A4" w:rsidRDefault="00563DF4" w:rsidP="00F32D42">
      <w:pPr>
        <w:tabs>
          <w:tab w:val="left" w:pos="2520"/>
        </w:tabs>
        <w:spacing w:before="100" w:beforeAutospacing="1" w:after="100" w:afterAutospacing="1"/>
        <w:ind w:left="2520" w:hanging="360"/>
        <w:rPr>
          <w:color w:val="000000"/>
        </w:rPr>
      </w:pPr>
      <w:r w:rsidRPr="003C07A4">
        <w:rPr>
          <w:rFonts w:ascii="Arial" w:hAnsi="Arial" w:cs="Arial"/>
          <w:color w:val="000000"/>
          <w:sz w:val="20"/>
          <w:szCs w:val="20"/>
        </w:rPr>
        <w:t>b.</w:t>
      </w:r>
      <w:r w:rsidRPr="003C07A4">
        <w:rPr>
          <w:rFonts w:ascii="Arial" w:hAnsi="Arial" w:cs="Arial"/>
          <w:color w:val="000000"/>
          <w:sz w:val="20"/>
          <w:szCs w:val="20"/>
        </w:rPr>
        <w:tab/>
      </w:r>
      <w:r w:rsidR="00F56911" w:rsidRPr="003C07A4">
        <w:rPr>
          <w:rFonts w:ascii="Arial" w:hAnsi="Arial" w:cs="Arial"/>
          <w:color w:val="000000"/>
          <w:sz w:val="20"/>
          <w:szCs w:val="20"/>
        </w:rPr>
        <w:t>The Board of Directors at the regular stated December meeting shall make nominations open. Any person wishing to be a candidate must so announce his or her candidacy in writing to the Secretary not later than the December meeting and all other nominations from the floor shall be made at the December meeting.</w:t>
      </w:r>
      <w:r w:rsidR="00F56911" w:rsidRPr="003C07A4">
        <w:rPr>
          <w:color w:val="000000"/>
        </w:rPr>
        <w:t xml:space="preserve"> </w:t>
      </w:r>
    </w:p>
    <w:p w14:paraId="408B3B84" w14:textId="41DE7666" w:rsidR="00F56911" w:rsidRPr="003C07A4" w:rsidRDefault="00563DF4" w:rsidP="00F32D42">
      <w:pPr>
        <w:tabs>
          <w:tab w:val="left" w:pos="2520"/>
        </w:tabs>
        <w:spacing w:before="100" w:beforeAutospacing="1" w:after="100" w:afterAutospacing="1"/>
        <w:ind w:left="2160"/>
        <w:rPr>
          <w:color w:val="000000"/>
        </w:rPr>
      </w:pPr>
      <w:r w:rsidRPr="003C07A4">
        <w:rPr>
          <w:rFonts w:ascii="Arial" w:hAnsi="Arial" w:cs="Arial"/>
          <w:color w:val="000000"/>
          <w:sz w:val="20"/>
          <w:szCs w:val="20"/>
        </w:rPr>
        <w:t>c.</w:t>
      </w:r>
      <w:r w:rsidRPr="003C07A4">
        <w:rPr>
          <w:rFonts w:ascii="Arial" w:hAnsi="Arial" w:cs="Arial"/>
          <w:color w:val="000000"/>
          <w:sz w:val="20"/>
          <w:szCs w:val="20"/>
        </w:rPr>
        <w:tab/>
      </w:r>
      <w:r w:rsidR="00F56911" w:rsidRPr="003C07A4">
        <w:rPr>
          <w:rFonts w:ascii="Arial" w:hAnsi="Arial" w:cs="Arial"/>
          <w:color w:val="000000"/>
          <w:sz w:val="20"/>
          <w:szCs w:val="20"/>
        </w:rPr>
        <w:t>No one person shall hold two offices.</w:t>
      </w:r>
      <w:r w:rsidR="00F56911" w:rsidRPr="003C07A4">
        <w:rPr>
          <w:color w:val="000000"/>
        </w:rPr>
        <w:t xml:space="preserve"> </w:t>
      </w:r>
    </w:p>
    <w:p w14:paraId="38771417" w14:textId="7F13FD79" w:rsidR="00F56911" w:rsidRPr="003C07A4" w:rsidRDefault="00F56911" w:rsidP="00EA5C90">
      <w:pPr>
        <w:spacing w:before="100" w:beforeAutospacing="1" w:after="100" w:afterAutospacing="1"/>
        <w:rPr>
          <w:color w:val="000000"/>
        </w:rPr>
      </w:pPr>
      <w:r w:rsidRPr="003C07A4">
        <w:rPr>
          <w:rFonts w:ascii="Arial" w:hAnsi="Arial" w:cs="Arial"/>
          <w:color w:val="000000"/>
          <w:sz w:val="20"/>
          <w:szCs w:val="20"/>
        </w:rPr>
        <w:t xml:space="preserve">5.5 </w:t>
      </w:r>
      <w:r w:rsidR="005F7C3D" w:rsidRPr="003C07A4">
        <w:rPr>
          <w:rFonts w:ascii="Arial" w:hAnsi="Arial" w:cs="Arial"/>
          <w:color w:val="000000"/>
          <w:sz w:val="20"/>
          <w:szCs w:val="20"/>
        </w:rPr>
        <w:tab/>
      </w:r>
      <w:r w:rsidRPr="003C07A4">
        <w:rPr>
          <w:rFonts w:ascii="Arial" w:hAnsi="Arial" w:cs="Arial"/>
          <w:color w:val="000000"/>
          <w:sz w:val="20"/>
          <w:szCs w:val="20"/>
        </w:rPr>
        <w:t>The President shall annually appoint in the month of February, subject to final approval of the Board of Directors, the following positions:</w:t>
      </w:r>
    </w:p>
    <w:p w14:paraId="4B4A87BA" w14:textId="77777777" w:rsidR="00F56911" w:rsidRPr="003C07A4" w:rsidRDefault="00F56911" w:rsidP="005F7C3D">
      <w:pPr>
        <w:spacing w:before="100" w:beforeAutospacing="1" w:after="100" w:afterAutospacing="1"/>
        <w:ind w:left="720" w:firstLine="720"/>
        <w:rPr>
          <w:color w:val="000000"/>
        </w:rPr>
      </w:pPr>
      <w:r w:rsidRPr="003C07A4">
        <w:rPr>
          <w:rFonts w:ascii="Arial" w:hAnsi="Arial" w:cs="Arial"/>
          <w:color w:val="000000"/>
          <w:sz w:val="20"/>
          <w:szCs w:val="20"/>
        </w:rPr>
        <w:t>League Representative, Equipment Manager and Fundraising Coordinator</w:t>
      </w:r>
    </w:p>
    <w:p w14:paraId="0545CE74" w14:textId="0555E85A" w:rsidR="00F56911" w:rsidRPr="003C07A4" w:rsidRDefault="00B93091" w:rsidP="00B93091">
      <w:pPr>
        <w:spacing w:before="100" w:beforeAutospacing="1" w:after="100" w:afterAutospacing="1"/>
        <w:ind w:left="1440" w:hanging="270"/>
        <w:rPr>
          <w:color w:val="000000"/>
        </w:rPr>
      </w:pPr>
      <w:r w:rsidRPr="003C07A4">
        <w:rPr>
          <w:rFonts w:ascii="Arial" w:hAnsi="Arial" w:cs="Arial"/>
          <w:color w:val="000000"/>
          <w:sz w:val="20"/>
          <w:szCs w:val="20"/>
        </w:rPr>
        <w:t xml:space="preserve">1. </w:t>
      </w:r>
      <w:r w:rsidR="00F56911" w:rsidRPr="003C07A4">
        <w:rPr>
          <w:rFonts w:ascii="Arial" w:hAnsi="Arial" w:cs="Arial"/>
          <w:color w:val="000000"/>
          <w:sz w:val="20"/>
          <w:szCs w:val="20"/>
        </w:rPr>
        <w:t xml:space="preserve">The President shall also appoint, subject to final approval of the Board of Directors: </w:t>
      </w:r>
    </w:p>
    <w:p w14:paraId="4BCFB5AA" w14:textId="3CEFFD60" w:rsidR="00F56911" w:rsidRPr="003C07A4" w:rsidRDefault="00F56911" w:rsidP="00B42086">
      <w:pPr>
        <w:spacing w:before="100" w:beforeAutospacing="1" w:after="100" w:afterAutospacing="1"/>
        <w:ind w:left="1440"/>
        <w:rPr>
          <w:color w:val="000000"/>
        </w:rPr>
      </w:pPr>
      <w:r w:rsidRPr="003C07A4">
        <w:rPr>
          <w:rFonts w:ascii="Arial" w:hAnsi="Arial" w:cs="Arial"/>
          <w:color w:val="000000"/>
          <w:sz w:val="20"/>
          <w:szCs w:val="20"/>
        </w:rPr>
        <w:t>Coaches Representative, Parent Representative, Concession Manager</w:t>
      </w:r>
      <w:r w:rsidR="0070134E" w:rsidRPr="003C07A4">
        <w:rPr>
          <w:rFonts w:ascii="Arial" w:hAnsi="Arial" w:cs="Arial"/>
          <w:color w:val="000000"/>
          <w:sz w:val="20"/>
          <w:szCs w:val="20"/>
        </w:rPr>
        <w:t xml:space="preserve"> and</w:t>
      </w:r>
      <w:r w:rsidR="00563DF4" w:rsidRPr="003C07A4">
        <w:rPr>
          <w:rFonts w:ascii="Arial" w:hAnsi="Arial" w:cs="Arial"/>
          <w:color w:val="000000"/>
          <w:sz w:val="20"/>
          <w:szCs w:val="20"/>
        </w:rPr>
        <w:t xml:space="preserve"> </w:t>
      </w:r>
      <w:r w:rsidRPr="003C07A4">
        <w:rPr>
          <w:rFonts w:ascii="Arial" w:hAnsi="Arial" w:cs="Arial"/>
          <w:color w:val="000000"/>
          <w:sz w:val="20"/>
          <w:szCs w:val="20"/>
        </w:rPr>
        <w:t>Cheerleading Coordinator.</w:t>
      </w:r>
      <w:r w:rsidR="0070134E" w:rsidRPr="003C07A4">
        <w:rPr>
          <w:rFonts w:ascii="Arial" w:hAnsi="Arial" w:cs="Arial"/>
          <w:color w:val="000000"/>
          <w:sz w:val="20"/>
          <w:szCs w:val="20"/>
        </w:rPr>
        <w:t xml:space="preserve"> </w:t>
      </w:r>
    </w:p>
    <w:p w14:paraId="7A7914D2" w14:textId="00EB2013" w:rsidR="00F56911" w:rsidRPr="003C07A4" w:rsidRDefault="00183DCA" w:rsidP="00976A00">
      <w:pPr>
        <w:tabs>
          <w:tab w:val="left" w:pos="2520"/>
        </w:tabs>
        <w:spacing w:before="100" w:beforeAutospacing="1" w:after="100" w:afterAutospacing="1"/>
        <w:ind w:left="2160"/>
        <w:rPr>
          <w:color w:val="000000"/>
        </w:rPr>
      </w:pPr>
      <w:r w:rsidRPr="003C07A4">
        <w:rPr>
          <w:rFonts w:ascii="Arial" w:hAnsi="Arial" w:cs="Arial"/>
          <w:color w:val="000000"/>
          <w:sz w:val="20"/>
          <w:szCs w:val="20"/>
        </w:rPr>
        <w:t>a.</w:t>
      </w:r>
      <w:r w:rsidR="009A3739" w:rsidRPr="003C07A4">
        <w:rPr>
          <w:rFonts w:ascii="Arial" w:hAnsi="Arial" w:cs="Arial"/>
          <w:color w:val="000000"/>
          <w:sz w:val="20"/>
          <w:szCs w:val="20"/>
        </w:rPr>
        <w:t xml:space="preserve">   </w:t>
      </w:r>
      <w:r w:rsidR="00F56911" w:rsidRPr="003C07A4">
        <w:rPr>
          <w:rFonts w:ascii="Arial" w:hAnsi="Arial" w:cs="Arial"/>
          <w:color w:val="000000"/>
          <w:sz w:val="20"/>
          <w:szCs w:val="20"/>
        </w:rPr>
        <w:t>Shall no person be available for appointment, the position shall remain open until such appoint can be made.</w:t>
      </w:r>
      <w:r w:rsidR="00F56911" w:rsidRPr="003C07A4">
        <w:rPr>
          <w:color w:val="000000"/>
        </w:rPr>
        <w:t xml:space="preserve"> </w:t>
      </w:r>
    </w:p>
    <w:p w14:paraId="1220A2DE" w14:textId="230456B0" w:rsidR="00F56911" w:rsidRPr="003C07A4" w:rsidRDefault="00183DCA" w:rsidP="0059614E">
      <w:pPr>
        <w:spacing w:before="100" w:beforeAutospacing="1" w:after="100" w:afterAutospacing="1"/>
        <w:ind w:left="2160"/>
        <w:rPr>
          <w:color w:val="000000"/>
        </w:rPr>
      </w:pPr>
      <w:r w:rsidRPr="003C07A4">
        <w:rPr>
          <w:rFonts w:ascii="Arial" w:hAnsi="Arial" w:cs="Arial"/>
          <w:color w:val="000000"/>
          <w:sz w:val="20"/>
          <w:szCs w:val="20"/>
        </w:rPr>
        <w:t>b.</w:t>
      </w:r>
      <w:r w:rsidR="009A3739" w:rsidRPr="003C07A4">
        <w:rPr>
          <w:rFonts w:ascii="Arial" w:hAnsi="Arial" w:cs="Arial"/>
          <w:color w:val="000000"/>
          <w:sz w:val="20"/>
          <w:szCs w:val="20"/>
        </w:rPr>
        <w:t xml:space="preserve">   </w:t>
      </w:r>
      <w:r w:rsidR="00F56911" w:rsidRPr="003C07A4">
        <w:rPr>
          <w:rFonts w:ascii="Arial" w:hAnsi="Arial" w:cs="Arial"/>
          <w:color w:val="000000"/>
          <w:sz w:val="20"/>
          <w:szCs w:val="20"/>
        </w:rPr>
        <w:t xml:space="preserve">Candidates for </w:t>
      </w:r>
      <w:r w:rsidR="00563DF4" w:rsidRPr="003C07A4">
        <w:rPr>
          <w:rFonts w:ascii="Arial" w:hAnsi="Arial" w:cs="Arial"/>
          <w:color w:val="000000"/>
          <w:sz w:val="20"/>
          <w:szCs w:val="20"/>
        </w:rPr>
        <w:t>a</w:t>
      </w:r>
      <w:r w:rsidR="00F56911" w:rsidRPr="003C07A4">
        <w:rPr>
          <w:rFonts w:ascii="Arial" w:hAnsi="Arial" w:cs="Arial"/>
          <w:color w:val="000000"/>
          <w:sz w:val="20"/>
          <w:szCs w:val="20"/>
        </w:rPr>
        <w:t>ppointed member positions must submit a written application of interest to the Secretary no later than the January meeting.</w:t>
      </w:r>
      <w:r w:rsidR="00F56911" w:rsidRPr="003C07A4">
        <w:rPr>
          <w:color w:val="000000"/>
        </w:rPr>
        <w:t xml:space="preserve"> </w:t>
      </w:r>
    </w:p>
    <w:p w14:paraId="0914EBC1" w14:textId="4F998020" w:rsidR="00F56911" w:rsidRPr="003C07A4" w:rsidRDefault="00183DCA" w:rsidP="0059614E">
      <w:pPr>
        <w:spacing w:before="100" w:beforeAutospacing="1" w:after="100" w:afterAutospacing="1"/>
        <w:ind w:left="2160"/>
        <w:rPr>
          <w:color w:val="000000"/>
        </w:rPr>
      </w:pPr>
      <w:r w:rsidRPr="003C07A4">
        <w:rPr>
          <w:rFonts w:ascii="Arial" w:hAnsi="Arial" w:cs="Arial"/>
          <w:color w:val="000000"/>
          <w:sz w:val="20"/>
          <w:szCs w:val="20"/>
        </w:rPr>
        <w:t>c.</w:t>
      </w:r>
      <w:r w:rsidR="009A3739" w:rsidRPr="003C07A4">
        <w:rPr>
          <w:rFonts w:ascii="Arial" w:hAnsi="Arial" w:cs="Arial"/>
          <w:color w:val="000000"/>
          <w:sz w:val="20"/>
          <w:szCs w:val="20"/>
        </w:rPr>
        <w:t xml:space="preserve">   </w:t>
      </w:r>
      <w:r w:rsidR="00F56911" w:rsidRPr="003C07A4">
        <w:rPr>
          <w:rFonts w:ascii="Arial" w:hAnsi="Arial" w:cs="Arial"/>
          <w:color w:val="000000"/>
          <w:sz w:val="20"/>
          <w:szCs w:val="20"/>
        </w:rPr>
        <w:t xml:space="preserve">Consideration for all appointed positions will be given based on the following: </w:t>
      </w:r>
    </w:p>
    <w:p w14:paraId="02A4FB12" w14:textId="18CB522E" w:rsidR="00F56911" w:rsidRPr="003C07A4" w:rsidRDefault="00F56911" w:rsidP="00976A00">
      <w:pPr>
        <w:spacing w:before="100" w:beforeAutospacing="1" w:after="240"/>
        <w:ind w:left="2160"/>
        <w:rPr>
          <w:color w:val="000000"/>
        </w:rPr>
      </w:pPr>
      <w:r w:rsidRPr="003C07A4">
        <w:rPr>
          <w:rFonts w:ascii="Arial" w:hAnsi="Arial" w:cs="Arial"/>
          <w:color w:val="000000"/>
          <w:sz w:val="20"/>
          <w:szCs w:val="20"/>
        </w:rPr>
        <w:t>(1) experience (2) length of membership in the organization (3) involvement in the organization. All candidates must be members in good standing as defined in Article 3</w:t>
      </w:r>
      <w:ins w:id="33" w:author="Matthew Helbig" w:date="2022-03-05T09:29:00Z">
        <w:r w:rsidR="00FE17D9">
          <w:rPr>
            <w:rFonts w:ascii="Arial" w:hAnsi="Arial" w:cs="Arial"/>
            <w:color w:val="000000"/>
            <w:sz w:val="20"/>
            <w:szCs w:val="20"/>
          </w:rPr>
          <w:t xml:space="preserve"> #</w:t>
        </w:r>
      </w:ins>
      <w:r w:rsidRPr="003C07A4">
        <w:rPr>
          <w:rFonts w:ascii="Arial" w:hAnsi="Arial" w:cs="Arial"/>
          <w:color w:val="000000"/>
          <w:sz w:val="20"/>
          <w:szCs w:val="20"/>
        </w:rPr>
        <w:t>.2</w:t>
      </w:r>
      <w:r w:rsidRPr="003C07A4">
        <w:rPr>
          <w:color w:val="000000"/>
        </w:rPr>
        <w:t xml:space="preserve"> </w:t>
      </w:r>
    </w:p>
    <w:p w14:paraId="0E409E9C" w14:textId="1975721F" w:rsidR="00F56911" w:rsidRPr="003C07A4" w:rsidRDefault="00F56911" w:rsidP="0007388C">
      <w:pPr>
        <w:pStyle w:val="ListParagraph"/>
        <w:numPr>
          <w:ilvl w:val="2"/>
          <w:numId w:val="39"/>
        </w:numPr>
        <w:spacing w:before="100" w:beforeAutospacing="1" w:after="100" w:afterAutospacing="1"/>
        <w:rPr>
          <w:color w:val="000000"/>
        </w:rPr>
      </w:pPr>
      <w:r w:rsidRPr="003C07A4">
        <w:rPr>
          <w:rFonts w:ascii="Arial" w:hAnsi="Arial" w:cs="Arial"/>
          <w:color w:val="000000"/>
          <w:sz w:val="20"/>
          <w:szCs w:val="20"/>
        </w:rPr>
        <w:t>Qualifications of officers:</w:t>
      </w:r>
      <w:r w:rsidRPr="003C07A4">
        <w:rPr>
          <w:color w:val="000000"/>
        </w:rPr>
        <w:t xml:space="preserve"> </w:t>
      </w:r>
    </w:p>
    <w:p w14:paraId="60117B92" w14:textId="04743138" w:rsidR="00F56911" w:rsidRPr="003C07A4" w:rsidRDefault="003B2A80" w:rsidP="000E0533">
      <w:pPr>
        <w:spacing w:before="100" w:beforeAutospacing="1" w:after="100" w:afterAutospacing="1"/>
        <w:ind w:left="1440" w:hanging="380"/>
        <w:rPr>
          <w:color w:val="000000"/>
        </w:rPr>
      </w:pPr>
      <w:r w:rsidRPr="003C07A4">
        <w:rPr>
          <w:rFonts w:ascii="Arial" w:hAnsi="Arial" w:cs="Arial"/>
          <w:color w:val="000000"/>
          <w:sz w:val="20"/>
          <w:szCs w:val="20"/>
        </w:rPr>
        <w:t xml:space="preserve">1. </w:t>
      </w:r>
      <w:r w:rsidR="000E0533" w:rsidRPr="003C07A4">
        <w:rPr>
          <w:rFonts w:ascii="Arial" w:hAnsi="Arial" w:cs="Arial"/>
          <w:color w:val="000000"/>
          <w:sz w:val="20"/>
          <w:szCs w:val="20"/>
        </w:rPr>
        <w:tab/>
      </w:r>
      <w:r w:rsidR="00F56911" w:rsidRPr="003C07A4">
        <w:rPr>
          <w:rFonts w:ascii="Arial" w:hAnsi="Arial" w:cs="Arial"/>
          <w:color w:val="000000"/>
          <w:sz w:val="20"/>
          <w:szCs w:val="20"/>
        </w:rPr>
        <w:t xml:space="preserve">All members of the Board shall be active members of the Association for a period of </w:t>
      </w:r>
      <w:r w:rsidR="007F66A5" w:rsidRPr="003C07A4">
        <w:rPr>
          <w:rFonts w:ascii="Arial" w:hAnsi="Arial" w:cs="Arial"/>
          <w:color w:val="000000"/>
          <w:sz w:val="20"/>
          <w:szCs w:val="20"/>
        </w:rPr>
        <w:t>at least one (1) full year</w:t>
      </w:r>
      <w:r w:rsidR="00F56911" w:rsidRPr="003C07A4">
        <w:rPr>
          <w:rFonts w:ascii="Arial" w:hAnsi="Arial" w:cs="Arial"/>
          <w:color w:val="000000"/>
          <w:sz w:val="20"/>
          <w:szCs w:val="20"/>
        </w:rPr>
        <w:t>, must have attended five meetings per calendar year and must have participated in the organizations activities and be in good standing as defined in Article 3, #2. (Exceptions – See Article 5</w:t>
      </w:r>
      <w:ins w:id="34" w:author="Matthew Helbig" w:date="2022-03-05T09:29:00Z">
        <w:r w:rsidR="00FE17D9">
          <w:rPr>
            <w:rFonts w:ascii="Arial" w:hAnsi="Arial" w:cs="Arial"/>
            <w:color w:val="000000"/>
            <w:sz w:val="20"/>
            <w:szCs w:val="20"/>
          </w:rPr>
          <w:t>.6.1 #</w:t>
        </w:r>
      </w:ins>
      <w:ins w:id="35" w:author="Matthew Helbig" w:date="2022-03-05T09:30:00Z">
        <w:r w:rsidR="00FE17D9">
          <w:rPr>
            <w:rFonts w:ascii="Arial" w:hAnsi="Arial" w:cs="Arial"/>
            <w:color w:val="000000"/>
            <w:sz w:val="20"/>
            <w:szCs w:val="20"/>
          </w:rPr>
          <w:t>2</w:t>
        </w:r>
      </w:ins>
      <w:del w:id="36" w:author="Matthew Helbig" w:date="2022-03-05T09:29:00Z">
        <w:r w:rsidR="00F56911" w:rsidRPr="003C07A4" w:rsidDel="00FE17D9">
          <w:rPr>
            <w:rFonts w:ascii="Arial" w:hAnsi="Arial" w:cs="Arial"/>
            <w:color w:val="000000"/>
            <w:sz w:val="20"/>
            <w:szCs w:val="20"/>
          </w:rPr>
          <w:delText xml:space="preserve">, </w:delText>
        </w:r>
      </w:del>
      <w:del w:id="37" w:author="Matthew Helbig" w:date="2022-03-05T09:30:00Z">
        <w:r w:rsidR="00F56911" w:rsidRPr="003C07A4" w:rsidDel="00FE17D9">
          <w:rPr>
            <w:rFonts w:ascii="Arial" w:hAnsi="Arial" w:cs="Arial"/>
            <w:color w:val="000000"/>
            <w:sz w:val="20"/>
            <w:szCs w:val="20"/>
          </w:rPr>
          <w:delText>#7)</w:delText>
        </w:r>
      </w:del>
    </w:p>
    <w:p w14:paraId="19BE8A06" w14:textId="48A6A641" w:rsidR="00F56911" w:rsidRPr="003C07A4" w:rsidRDefault="00E04928" w:rsidP="00FE3CBC">
      <w:pPr>
        <w:tabs>
          <w:tab w:val="left" w:pos="2160"/>
        </w:tabs>
        <w:spacing w:before="100" w:beforeAutospacing="1" w:after="100" w:afterAutospacing="1"/>
        <w:ind w:left="2970" w:hanging="720"/>
        <w:rPr>
          <w:rFonts w:ascii="Arial" w:hAnsi="Arial" w:cs="Arial"/>
          <w:color w:val="000000"/>
          <w:sz w:val="20"/>
          <w:szCs w:val="20"/>
        </w:rPr>
      </w:pPr>
      <w:r w:rsidRPr="003C07A4">
        <w:rPr>
          <w:rFonts w:ascii="Arial" w:hAnsi="Arial" w:cs="Arial"/>
          <w:color w:val="000000"/>
          <w:sz w:val="20"/>
          <w:szCs w:val="20"/>
        </w:rPr>
        <w:t>a.</w:t>
      </w:r>
      <w:r w:rsidR="000B55F6" w:rsidRPr="003C07A4">
        <w:rPr>
          <w:rFonts w:ascii="Arial" w:hAnsi="Arial" w:cs="Arial"/>
          <w:color w:val="000000"/>
          <w:sz w:val="20"/>
          <w:szCs w:val="20"/>
        </w:rPr>
        <w:t xml:space="preserve">   </w:t>
      </w:r>
      <w:r w:rsidR="00F56911" w:rsidRPr="003C07A4">
        <w:rPr>
          <w:rFonts w:ascii="Arial" w:hAnsi="Arial" w:cs="Arial"/>
          <w:color w:val="000000"/>
          <w:sz w:val="20"/>
          <w:szCs w:val="20"/>
        </w:rPr>
        <w:t>The President shall have been a member of the Board of Directors</w:t>
      </w:r>
      <w:r w:rsidR="00500D59" w:rsidRPr="003C07A4">
        <w:rPr>
          <w:rFonts w:ascii="Arial" w:hAnsi="Arial" w:cs="Arial"/>
          <w:color w:val="000000"/>
          <w:sz w:val="20"/>
          <w:szCs w:val="20"/>
        </w:rPr>
        <w:t xml:space="preserve"> </w:t>
      </w:r>
      <w:r w:rsidR="00F56911" w:rsidRPr="003C07A4">
        <w:rPr>
          <w:rFonts w:ascii="Arial" w:hAnsi="Arial" w:cs="Arial"/>
          <w:color w:val="000000"/>
          <w:sz w:val="20"/>
          <w:szCs w:val="20"/>
        </w:rPr>
        <w:t>for a period of one prior fiscal year.</w:t>
      </w:r>
      <w:r w:rsidR="00F56911" w:rsidRPr="003C07A4">
        <w:rPr>
          <w:color w:val="000000"/>
        </w:rPr>
        <w:t xml:space="preserve"> </w:t>
      </w:r>
    </w:p>
    <w:p w14:paraId="505F3EA1" w14:textId="2D4D0BD2" w:rsidR="00F56911" w:rsidRPr="003C07A4" w:rsidRDefault="000E0533" w:rsidP="00D96BFF">
      <w:pPr>
        <w:spacing w:before="100" w:beforeAutospacing="1" w:after="100" w:afterAutospacing="1"/>
        <w:ind w:left="1440" w:hanging="360"/>
        <w:rPr>
          <w:color w:val="000000"/>
        </w:rPr>
      </w:pPr>
      <w:r w:rsidRPr="003C07A4">
        <w:rPr>
          <w:color w:val="000000"/>
        </w:rPr>
        <w:lastRenderedPageBreak/>
        <w:t>2.</w:t>
      </w:r>
      <w:r w:rsidR="00D96BFF" w:rsidRPr="003C07A4">
        <w:rPr>
          <w:color w:val="000000"/>
        </w:rPr>
        <w:tab/>
      </w:r>
      <w:r w:rsidR="00F56911" w:rsidRPr="003C07A4">
        <w:rPr>
          <w:rFonts w:ascii="Arial" w:hAnsi="Arial" w:cs="Arial"/>
          <w:color w:val="000000"/>
          <w:sz w:val="20"/>
          <w:szCs w:val="20"/>
        </w:rPr>
        <w:t>Upon the death, resignation or retirement of the President, the Vice-President</w:t>
      </w:r>
      <w:r w:rsidR="001D0C19" w:rsidRPr="003C07A4">
        <w:rPr>
          <w:rFonts w:ascii="Arial" w:hAnsi="Arial" w:cs="Arial"/>
          <w:color w:val="000000"/>
          <w:sz w:val="20"/>
          <w:szCs w:val="20"/>
        </w:rPr>
        <w:t xml:space="preserve"> </w:t>
      </w:r>
      <w:r w:rsidR="00F56911" w:rsidRPr="003C07A4">
        <w:rPr>
          <w:rFonts w:ascii="Arial" w:hAnsi="Arial" w:cs="Arial"/>
          <w:color w:val="000000"/>
          <w:sz w:val="20"/>
          <w:szCs w:val="20"/>
        </w:rPr>
        <w:t>shall assume the duties until the next regular membership meeting at which time a President shall be elected for the balance of the term.</w:t>
      </w:r>
      <w:r w:rsidR="00F56911" w:rsidRPr="003C07A4">
        <w:rPr>
          <w:color w:val="000000"/>
        </w:rPr>
        <w:t xml:space="preserve"> </w:t>
      </w:r>
    </w:p>
    <w:p w14:paraId="70F27BFB" w14:textId="3F47CD8E" w:rsidR="00F56911" w:rsidRPr="003C07A4" w:rsidRDefault="00D96BFF" w:rsidP="001D0C19">
      <w:pPr>
        <w:spacing w:before="100" w:beforeAutospacing="1" w:after="100" w:afterAutospacing="1"/>
        <w:ind w:left="1440" w:hanging="360"/>
        <w:rPr>
          <w:color w:val="000000"/>
        </w:rPr>
      </w:pPr>
      <w:r w:rsidRPr="003C07A4">
        <w:rPr>
          <w:rFonts w:ascii="Arial" w:hAnsi="Arial" w:cs="Arial"/>
          <w:color w:val="000000"/>
          <w:sz w:val="20"/>
          <w:szCs w:val="20"/>
        </w:rPr>
        <w:t>3.</w:t>
      </w:r>
      <w:r w:rsidRPr="003C07A4">
        <w:rPr>
          <w:rFonts w:ascii="Arial" w:hAnsi="Arial" w:cs="Arial"/>
          <w:color w:val="000000"/>
          <w:sz w:val="20"/>
          <w:szCs w:val="20"/>
        </w:rPr>
        <w:tab/>
      </w:r>
      <w:r w:rsidR="00F56911" w:rsidRPr="003C07A4">
        <w:rPr>
          <w:rFonts w:ascii="Arial" w:hAnsi="Arial" w:cs="Arial"/>
          <w:color w:val="000000"/>
          <w:sz w:val="20"/>
          <w:szCs w:val="20"/>
        </w:rPr>
        <w:t xml:space="preserve">Vacancies in any of the elective offices other than President shall be filled </w:t>
      </w:r>
      <w:r w:rsidR="001D0C19" w:rsidRPr="003C07A4">
        <w:rPr>
          <w:rFonts w:ascii="Arial" w:hAnsi="Arial" w:cs="Arial"/>
          <w:color w:val="000000"/>
          <w:sz w:val="20"/>
          <w:szCs w:val="20"/>
        </w:rPr>
        <w:t>by appointment</w:t>
      </w:r>
      <w:r w:rsidR="00F56911" w:rsidRPr="003C07A4">
        <w:rPr>
          <w:rFonts w:ascii="Arial" w:hAnsi="Arial" w:cs="Arial"/>
          <w:color w:val="000000"/>
          <w:sz w:val="20"/>
          <w:szCs w:val="20"/>
        </w:rPr>
        <w:t xml:space="preserve"> by the remaining members of the Board of Directors.</w:t>
      </w:r>
      <w:r w:rsidR="00F56911" w:rsidRPr="003C07A4">
        <w:rPr>
          <w:color w:val="000000"/>
        </w:rPr>
        <w:t xml:space="preserve"> </w:t>
      </w:r>
    </w:p>
    <w:p w14:paraId="218B2FB1" w14:textId="782F5F24" w:rsidR="00F56911" w:rsidRPr="003C07A4" w:rsidRDefault="00D96BFF" w:rsidP="001D0C19">
      <w:pPr>
        <w:spacing w:before="100" w:beforeAutospacing="1" w:after="100" w:afterAutospacing="1"/>
        <w:ind w:left="1440" w:hanging="330"/>
        <w:rPr>
          <w:color w:val="000000"/>
        </w:rPr>
      </w:pPr>
      <w:r w:rsidRPr="003C07A4">
        <w:rPr>
          <w:rFonts w:ascii="Arial" w:hAnsi="Arial" w:cs="Arial"/>
          <w:color w:val="000000"/>
          <w:sz w:val="20"/>
          <w:szCs w:val="20"/>
        </w:rPr>
        <w:t>4.</w:t>
      </w:r>
      <w:r w:rsidR="00E907CF" w:rsidRPr="003C07A4">
        <w:rPr>
          <w:rFonts w:ascii="Arial" w:hAnsi="Arial" w:cs="Arial"/>
          <w:color w:val="000000"/>
          <w:sz w:val="20"/>
          <w:szCs w:val="20"/>
        </w:rPr>
        <w:tab/>
      </w:r>
      <w:r w:rsidR="00F56911" w:rsidRPr="003C07A4">
        <w:rPr>
          <w:rFonts w:ascii="Arial" w:hAnsi="Arial" w:cs="Arial"/>
          <w:color w:val="000000"/>
          <w:sz w:val="20"/>
          <w:szCs w:val="20"/>
        </w:rPr>
        <w:t xml:space="preserve">The President shall, subject to the approval of the Board of Directors, appoint any other officials necessary to make the Association function properly (must be part of the Association for </w:t>
      </w:r>
      <w:r w:rsidR="001D0C19" w:rsidRPr="003C07A4">
        <w:rPr>
          <w:rFonts w:ascii="Arial" w:hAnsi="Arial" w:cs="Arial"/>
          <w:color w:val="000000"/>
          <w:sz w:val="20"/>
          <w:szCs w:val="20"/>
        </w:rPr>
        <w:t>a minimum</w:t>
      </w:r>
      <w:r w:rsidR="00F56911" w:rsidRPr="003C07A4">
        <w:rPr>
          <w:rFonts w:ascii="Arial" w:hAnsi="Arial" w:cs="Arial"/>
          <w:color w:val="000000"/>
          <w:sz w:val="20"/>
          <w:szCs w:val="20"/>
        </w:rPr>
        <w:t xml:space="preserve"> of 1 year).</w:t>
      </w:r>
      <w:r w:rsidR="00F56911" w:rsidRPr="003C07A4">
        <w:rPr>
          <w:color w:val="000000"/>
        </w:rPr>
        <w:t xml:space="preserve"> </w:t>
      </w:r>
    </w:p>
    <w:p w14:paraId="73B1552A" w14:textId="28238309" w:rsidR="00F56911" w:rsidRPr="003C07A4" w:rsidRDefault="00122557" w:rsidP="00122557">
      <w:pPr>
        <w:spacing w:before="100" w:beforeAutospacing="1" w:after="100" w:afterAutospacing="1"/>
        <w:ind w:left="1440" w:hanging="300"/>
        <w:rPr>
          <w:color w:val="000000"/>
        </w:rPr>
      </w:pPr>
      <w:r w:rsidRPr="003C07A4">
        <w:rPr>
          <w:rFonts w:ascii="Arial" w:hAnsi="Arial" w:cs="Arial"/>
          <w:color w:val="000000"/>
          <w:sz w:val="20"/>
          <w:szCs w:val="20"/>
        </w:rPr>
        <w:t>5.</w:t>
      </w:r>
      <w:r w:rsidRPr="003C07A4">
        <w:rPr>
          <w:rFonts w:ascii="Arial" w:hAnsi="Arial" w:cs="Arial"/>
          <w:color w:val="000000"/>
          <w:sz w:val="20"/>
          <w:szCs w:val="20"/>
        </w:rPr>
        <w:tab/>
      </w:r>
      <w:r w:rsidR="00F56911" w:rsidRPr="003C07A4">
        <w:rPr>
          <w:rFonts w:ascii="Arial" w:hAnsi="Arial" w:cs="Arial"/>
          <w:color w:val="000000"/>
          <w:sz w:val="20"/>
          <w:szCs w:val="20"/>
        </w:rPr>
        <w:t xml:space="preserve">Impeachment of elected officers requires two Board </w:t>
      </w:r>
      <w:r w:rsidR="00871D57" w:rsidRPr="003C07A4">
        <w:rPr>
          <w:rFonts w:ascii="Arial" w:hAnsi="Arial" w:cs="Arial"/>
          <w:color w:val="000000"/>
          <w:sz w:val="20"/>
          <w:szCs w:val="20"/>
        </w:rPr>
        <w:t>M</w:t>
      </w:r>
      <w:r w:rsidR="00F56911" w:rsidRPr="003C07A4">
        <w:rPr>
          <w:rFonts w:ascii="Arial" w:hAnsi="Arial" w:cs="Arial"/>
          <w:color w:val="000000"/>
          <w:sz w:val="20"/>
          <w:szCs w:val="20"/>
        </w:rPr>
        <w:t>embers and the Complainant to present to the President, in writing, their complaint. The complaint must include the part of the Constitution offended, the action to be taken and the signature of the complainant. Excessive absence without probable cause will be grounds for impeachment f</w:t>
      </w:r>
      <w:r w:rsidR="00AF1BB9" w:rsidRPr="003C07A4">
        <w:rPr>
          <w:rFonts w:ascii="Arial" w:hAnsi="Arial" w:cs="Arial"/>
          <w:color w:val="000000"/>
          <w:sz w:val="20"/>
          <w:szCs w:val="20"/>
        </w:rPr>
        <w:t>ro</w:t>
      </w:r>
      <w:r w:rsidR="00F56911" w:rsidRPr="003C07A4">
        <w:rPr>
          <w:rFonts w:ascii="Arial" w:hAnsi="Arial" w:cs="Arial"/>
          <w:color w:val="000000"/>
          <w:sz w:val="20"/>
          <w:szCs w:val="20"/>
        </w:rPr>
        <w:t xml:space="preserve">m office. </w:t>
      </w:r>
      <w:r w:rsidR="00AF1BB9" w:rsidRPr="003C07A4">
        <w:rPr>
          <w:rFonts w:ascii="Arial" w:hAnsi="Arial" w:cs="Arial"/>
          <w:color w:val="000000"/>
          <w:sz w:val="20"/>
          <w:szCs w:val="20"/>
        </w:rPr>
        <w:t>For</w:t>
      </w:r>
      <w:r w:rsidR="00F56911" w:rsidRPr="003C07A4">
        <w:rPr>
          <w:rFonts w:ascii="Arial" w:hAnsi="Arial" w:cs="Arial"/>
          <w:color w:val="000000"/>
          <w:sz w:val="20"/>
          <w:szCs w:val="20"/>
        </w:rPr>
        <w:t xml:space="preserve"> impeachment to pass, the complaint must pass through </w:t>
      </w:r>
      <w:r w:rsidR="005F0B70" w:rsidRPr="003C07A4">
        <w:rPr>
          <w:rFonts w:ascii="Arial" w:hAnsi="Arial" w:cs="Arial"/>
          <w:color w:val="000000"/>
          <w:sz w:val="20"/>
          <w:szCs w:val="20"/>
        </w:rPr>
        <w:t xml:space="preserve">a </w:t>
      </w:r>
      <w:r w:rsidR="003C07A4" w:rsidRPr="003C07A4">
        <w:rPr>
          <w:rFonts w:ascii="Arial" w:hAnsi="Arial" w:cs="Arial"/>
          <w:color w:val="000000"/>
          <w:sz w:val="20"/>
          <w:szCs w:val="20"/>
        </w:rPr>
        <w:t>two-thirds</w:t>
      </w:r>
      <w:r w:rsidR="00F56911" w:rsidRPr="003C07A4">
        <w:rPr>
          <w:rFonts w:ascii="Arial" w:hAnsi="Arial" w:cs="Arial"/>
          <w:color w:val="000000"/>
          <w:sz w:val="20"/>
          <w:szCs w:val="20"/>
        </w:rPr>
        <w:t xml:space="preserve"> vote of the Board of Directors.</w:t>
      </w:r>
      <w:r w:rsidR="00F56911" w:rsidRPr="003C07A4">
        <w:rPr>
          <w:color w:val="000000"/>
        </w:rPr>
        <w:t xml:space="preserve"> </w:t>
      </w:r>
    </w:p>
    <w:p w14:paraId="751D317A" w14:textId="21FD4A62" w:rsidR="00F56911" w:rsidRPr="003C07A4" w:rsidRDefault="005F0B70" w:rsidP="00F56911">
      <w:pPr>
        <w:spacing w:before="100" w:beforeAutospacing="1" w:after="100" w:afterAutospacing="1"/>
        <w:ind w:left="720"/>
        <w:rPr>
          <w:color w:val="000000"/>
        </w:rPr>
      </w:pPr>
      <w:r w:rsidRPr="003C07A4">
        <w:rPr>
          <w:rFonts w:ascii="Arial" w:hAnsi="Arial" w:cs="Arial"/>
          <w:color w:val="000000"/>
          <w:sz w:val="20"/>
          <w:szCs w:val="20"/>
        </w:rPr>
        <w:t>If</w:t>
      </w:r>
      <w:r w:rsidR="00F56911" w:rsidRPr="003C07A4">
        <w:rPr>
          <w:rFonts w:ascii="Arial" w:hAnsi="Arial" w:cs="Arial"/>
          <w:color w:val="000000"/>
          <w:sz w:val="20"/>
          <w:szCs w:val="20"/>
        </w:rPr>
        <w:t xml:space="preserve"> the complaint is against the President, the Vice President shall receive the complaint and proceed as stated above.</w:t>
      </w:r>
      <w:r w:rsidR="00F56911" w:rsidRPr="003C07A4">
        <w:rPr>
          <w:color w:val="000000"/>
        </w:rPr>
        <w:t xml:space="preserve"> </w:t>
      </w:r>
    </w:p>
    <w:p w14:paraId="163B016F" w14:textId="2BCE093F" w:rsidR="00E026B3" w:rsidRPr="003C07A4" w:rsidRDefault="00F56911" w:rsidP="0007388C">
      <w:pPr>
        <w:pStyle w:val="ListParagraph"/>
        <w:numPr>
          <w:ilvl w:val="1"/>
          <w:numId w:val="8"/>
        </w:numPr>
        <w:spacing w:before="100" w:beforeAutospacing="1" w:after="100" w:afterAutospacing="1"/>
        <w:rPr>
          <w:color w:val="000000"/>
        </w:rPr>
      </w:pPr>
      <w:r w:rsidRPr="003C07A4">
        <w:rPr>
          <w:rFonts w:ascii="Arial" w:hAnsi="Arial" w:cs="Arial"/>
          <w:color w:val="000000"/>
          <w:sz w:val="20"/>
          <w:szCs w:val="20"/>
        </w:rPr>
        <w:t xml:space="preserve">The rules contained in the current edition of the </w:t>
      </w:r>
      <w:r w:rsidRPr="003C07A4">
        <w:rPr>
          <w:rFonts w:ascii="Arial" w:hAnsi="Arial" w:cs="Arial"/>
          <w:i/>
          <w:iCs/>
          <w:color w:val="000000"/>
          <w:sz w:val="20"/>
          <w:szCs w:val="20"/>
        </w:rPr>
        <w:t>Robert’s Rules of Order Newly Revised</w:t>
      </w:r>
      <w:r w:rsidRPr="003C07A4">
        <w:rPr>
          <w:rFonts w:ascii="Arial" w:hAnsi="Arial" w:cs="Arial"/>
          <w:color w:val="000000"/>
          <w:sz w:val="20"/>
          <w:szCs w:val="20"/>
        </w:rPr>
        <w:t xml:space="preserve"> shall govern the Association in all cases to which they are applicable and in which they are not</w:t>
      </w:r>
      <w:r w:rsidR="003C07A4">
        <w:rPr>
          <w:rFonts w:ascii="Arial" w:hAnsi="Arial" w:cs="Arial"/>
          <w:color w:val="000000"/>
          <w:sz w:val="20"/>
          <w:szCs w:val="20"/>
        </w:rPr>
        <w:t xml:space="preserve"> </w:t>
      </w:r>
      <w:r w:rsidRPr="003C07A4">
        <w:rPr>
          <w:rFonts w:ascii="Arial" w:hAnsi="Arial" w:cs="Arial"/>
          <w:color w:val="000000"/>
          <w:sz w:val="20"/>
          <w:szCs w:val="20"/>
        </w:rPr>
        <w:t>consistent with these By-Laws and any special rules of order the Association my adopt.</w:t>
      </w:r>
      <w:r w:rsidRPr="003C07A4">
        <w:rPr>
          <w:color w:val="000000"/>
        </w:rPr>
        <w:t xml:space="preserve"> </w:t>
      </w:r>
    </w:p>
    <w:p w14:paraId="3586AD34" w14:textId="77777777" w:rsidR="00F01607" w:rsidRPr="003C07A4" w:rsidRDefault="00F01607" w:rsidP="00F01607">
      <w:pPr>
        <w:pStyle w:val="ListParagraph"/>
        <w:spacing w:before="100" w:beforeAutospacing="1" w:after="100" w:afterAutospacing="1"/>
        <w:ind w:left="1440"/>
        <w:rPr>
          <w:color w:val="000000"/>
        </w:rPr>
      </w:pPr>
    </w:p>
    <w:p w14:paraId="2162001C" w14:textId="77777777" w:rsidR="00F01607" w:rsidRPr="003C07A4" w:rsidRDefault="00F56911" w:rsidP="0007388C">
      <w:pPr>
        <w:pStyle w:val="ListParagraph"/>
        <w:numPr>
          <w:ilvl w:val="1"/>
          <w:numId w:val="8"/>
        </w:numPr>
        <w:spacing w:before="100" w:beforeAutospacing="1" w:after="100" w:afterAutospacing="1"/>
        <w:rPr>
          <w:color w:val="000000"/>
        </w:rPr>
      </w:pPr>
      <w:r w:rsidRPr="003C07A4">
        <w:rPr>
          <w:rFonts w:ascii="Arial" w:hAnsi="Arial" w:cs="Arial"/>
          <w:color w:val="000000"/>
          <w:sz w:val="20"/>
          <w:szCs w:val="20"/>
        </w:rPr>
        <w:t>If a Board Member misses three (</w:t>
      </w:r>
      <w:r w:rsidR="009F642E" w:rsidRPr="003C07A4">
        <w:rPr>
          <w:rFonts w:ascii="Arial" w:hAnsi="Arial" w:cs="Arial"/>
          <w:color w:val="000000"/>
          <w:sz w:val="20"/>
          <w:szCs w:val="20"/>
        </w:rPr>
        <w:t>3</w:t>
      </w:r>
      <w:r w:rsidRPr="003C07A4">
        <w:rPr>
          <w:rFonts w:ascii="Arial" w:hAnsi="Arial" w:cs="Arial"/>
          <w:color w:val="000000"/>
          <w:sz w:val="20"/>
          <w:szCs w:val="20"/>
        </w:rPr>
        <w:t>) meeting</w:t>
      </w:r>
      <w:r w:rsidR="006E2976" w:rsidRPr="003C07A4">
        <w:rPr>
          <w:rFonts w:ascii="Arial" w:hAnsi="Arial" w:cs="Arial"/>
          <w:color w:val="000000"/>
          <w:sz w:val="20"/>
          <w:szCs w:val="20"/>
        </w:rPr>
        <w:t>s</w:t>
      </w:r>
      <w:r w:rsidRPr="003C07A4">
        <w:rPr>
          <w:rFonts w:ascii="Arial" w:hAnsi="Arial" w:cs="Arial"/>
          <w:color w:val="000000"/>
          <w:sz w:val="20"/>
          <w:szCs w:val="20"/>
        </w:rPr>
        <w:t xml:space="preserve"> in a twelve</w:t>
      </w:r>
      <w:r w:rsidR="0070134E" w:rsidRPr="003C07A4">
        <w:rPr>
          <w:rFonts w:ascii="Arial" w:hAnsi="Arial" w:cs="Arial"/>
          <w:color w:val="000000"/>
          <w:sz w:val="20"/>
          <w:szCs w:val="20"/>
        </w:rPr>
        <w:t xml:space="preserve"> (12) month </w:t>
      </w:r>
      <w:r w:rsidR="0092064C" w:rsidRPr="003C07A4">
        <w:rPr>
          <w:rFonts w:ascii="Arial" w:hAnsi="Arial" w:cs="Arial"/>
          <w:color w:val="000000"/>
          <w:sz w:val="20"/>
          <w:szCs w:val="20"/>
        </w:rPr>
        <w:t>term,</w:t>
      </w:r>
      <w:r w:rsidR="0070134E" w:rsidRPr="003C07A4">
        <w:rPr>
          <w:rFonts w:ascii="Arial" w:hAnsi="Arial" w:cs="Arial"/>
          <w:color w:val="000000"/>
          <w:sz w:val="20"/>
          <w:szCs w:val="20"/>
        </w:rPr>
        <w:t xml:space="preserve"> then they will have a meeting with the Executive Board to determine disposition</w:t>
      </w:r>
      <w:r w:rsidR="006E2976" w:rsidRPr="003C07A4">
        <w:rPr>
          <w:rFonts w:ascii="Arial" w:hAnsi="Arial" w:cs="Arial"/>
          <w:color w:val="000000"/>
          <w:sz w:val="20"/>
          <w:szCs w:val="20"/>
        </w:rPr>
        <w:t>.</w:t>
      </w:r>
    </w:p>
    <w:p w14:paraId="47AAEF2A" w14:textId="77777777" w:rsidR="00F01607" w:rsidRPr="003C07A4" w:rsidRDefault="00F01607" w:rsidP="00F01607">
      <w:pPr>
        <w:pStyle w:val="ListParagraph"/>
        <w:rPr>
          <w:rFonts w:ascii="Arial" w:hAnsi="Arial" w:cs="Arial"/>
          <w:color w:val="000000"/>
          <w:sz w:val="20"/>
          <w:szCs w:val="20"/>
        </w:rPr>
      </w:pPr>
    </w:p>
    <w:p w14:paraId="04C35CED" w14:textId="3935E337" w:rsidR="00F56911" w:rsidRPr="003C07A4" w:rsidRDefault="0070134E" w:rsidP="0007388C">
      <w:pPr>
        <w:pStyle w:val="ListParagraph"/>
        <w:numPr>
          <w:ilvl w:val="1"/>
          <w:numId w:val="8"/>
        </w:numPr>
        <w:spacing w:before="100" w:beforeAutospacing="1" w:after="100" w:afterAutospacing="1"/>
        <w:rPr>
          <w:color w:val="000000"/>
        </w:rPr>
      </w:pPr>
      <w:r w:rsidRPr="003C07A4">
        <w:rPr>
          <w:rFonts w:ascii="Arial" w:hAnsi="Arial" w:cs="Arial"/>
          <w:color w:val="000000"/>
          <w:sz w:val="20"/>
          <w:szCs w:val="20"/>
        </w:rPr>
        <w:t>All Board Members must have PA Child Abuse History Clearance and PA State Police Criminal Checks</w:t>
      </w:r>
      <w:r w:rsidR="003C07A4" w:rsidRPr="003C07A4">
        <w:rPr>
          <w:rFonts w:ascii="Arial" w:hAnsi="Arial" w:cs="Arial"/>
          <w:color w:val="000000"/>
          <w:sz w:val="20"/>
          <w:szCs w:val="20"/>
        </w:rPr>
        <w:t xml:space="preserve">. </w:t>
      </w:r>
      <w:r w:rsidRPr="003C07A4">
        <w:rPr>
          <w:rFonts w:ascii="Arial" w:hAnsi="Arial" w:cs="Arial"/>
          <w:color w:val="000000"/>
          <w:sz w:val="20"/>
          <w:szCs w:val="20"/>
        </w:rPr>
        <w:t>Should State requirements on clearances change, the Association will alter its requirements to follow State requirements</w:t>
      </w:r>
      <w:r w:rsidR="003C07A4" w:rsidRPr="003C07A4">
        <w:rPr>
          <w:rFonts w:ascii="Arial" w:hAnsi="Arial" w:cs="Arial"/>
          <w:color w:val="000000"/>
          <w:sz w:val="20"/>
          <w:szCs w:val="20"/>
        </w:rPr>
        <w:t xml:space="preserve">. </w:t>
      </w:r>
      <w:r w:rsidR="0007388C" w:rsidRPr="003C07A4">
        <w:rPr>
          <w:rFonts w:ascii="Arial" w:hAnsi="Arial" w:cs="Arial"/>
          <w:color w:val="000000"/>
          <w:sz w:val="20"/>
          <w:szCs w:val="20"/>
        </w:rPr>
        <w:t>The Board will review any criminal background</w:t>
      </w:r>
      <w:r w:rsidR="003C07A4" w:rsidRPr="003C07A4">
        <w:rPr>
          <w:rFonts w:ascii="Arial" w:hAnsi="Arial" w:cs="Arial"/>
          <w:color w:val="000000"/>
          <w:sz w:val="20"/>
          <w:szCs w:val="20"/>
        </w:rPr>
        <w:t xml:space="preserve">. </w:t>
      </w:r>
    </w:p>
    <w:p w14:paraId="55D0B1CF" w14:textId="77777777" w:rsidR="00F56911" w:rsidRPr="003C07A4" w:rsidRDefault="00F56911" w:rsidP="00F56911">
      <w:pPr>
        <w:spacing w:before="100" w:beforeAutospacing="1" w:after="100" w:afterAutospacing="1"/>
        <w:outlineLvl w:val="2"/>
        <w:rPr>
          <w:b/>
          <w:bCs/>
          <w:color w:val="000000"/>
          <w:sz w:val="27"/>
          <w:szCs w:val="27"/>
        </w:rPr>
      </w:pPr>
      <w:r w:rsidRPr="003C07A4">
        <w:rPr>
          <w:rFonts w:ascii="Arial" w:hAnsi="Arial" w:cs="Arial"/>
          <w:b/>
          <w:bCs/>
          <w:color w:val="000000"/>
        </w:rPr>
        <w:t>Article VI, Funds</w:t>
      </w:r>
    </w:p>
    <w:p w14:paraId="42423781" w14:textId="77777777" w:rsidR="00F56911" w:rsidRPr="003C07A4" w:rsidRDefault="00F56911" w:rsidP="0007388C">
      <w:pPr>
        <w:numPr>
          <w:ilvl w:val="1"/>
          <w:numId w:val="12"/>
        </w:numPr>
        <w:spacing w:before="100" w:beforeAutospacing="1" w:after="100" w:afterAutospacing="1"/>
        <w:rPr>
          <w:color w:val="000000"/>
        </w:rPr>
      </w:pPr>
      <w:r w:rsidRPr="003C07A4">
        <w:rPr>
          <w:rFonts w:ascii="Arial" w:hAnsi="Arial" w:cs="Arial"/>
          <w:color w:val="000000"/>
          <w:sz w:val="20"/>
          <w:szCs w:val="20"/>
        </w:rPr>
        <w:t>The Treasurer shall maintain all funds. The Board of Directors must approve all non budgeted expenditures before purchases are made unless the amount does not exceed $50.</w:t>
      </w:r>
      <w:r w:rsidRPr="003C07A4">
        <w:rPr>
          <w:color w:val="000000"/>
        </w:rPr>
        <w:t xml:space="preserve"> </w:t>
      </w:r>
    </w:p>
    <w:p w14:paraId="01581986" w14:textId="41DF467E" w:rsidR="00F56911" w:rsidRPr="003C07A4" w:rsidRDefault="00F56911" w:rsidP="0007388C">
      <w:pPr>
        <w:numPr>
          <w:ilvl w:val="1"/>
          <w:numId w:val="13"/>
        </w:numPr>
        <w:spacing w:before="100" w:beforeAutospacing="1" w:after="100" w:afterAutospacing="1"/>
        <w:rPr>
          <w:color w:val="000000"/>
        </w:rPr>
      </w:pPr>
      <w:r w:rsidRPr="003C07A4">
        <w:rPr>
          <w:rFonts w:ascii="Arial" w:hAnsi="Arial" w:cs="Arial"/>
          <w:color w:val="000000"/>
          <w:sz w:val="20"/>
          <w:szCs w:val="20"/>
        </w:rPr>
        <w:t>The Treasurer</w:t>
      </w:r>
      <w:r w:rsidR="00813B72" w:rsidRPr="003C07A4">
        <w:rPr>
          <w:rFonts w:ascii="Arial" w:hAnsi="Arial" w:cs="Arial"/>
          <w:color w:val="000000"/>
          <w:sz w:val="20"/>
          <w:szCs w:val="20"/>
        </w:rPr>
        <w:t>,</w:t>
      </w:r>
      <w:r w:rsidRPr="003C07A4">
        <w:rPr>
          <w:rFonts w:ascii="Arial" w:hAnsi="Arial" w:cs="Arial"/>
          <w:color w:val="000000"/>
          <w:sz w:val="20"/>
          <w:szCs w:val="20"/>
        </w:rPr>
        <w:t xml:space="preserve"> with the assistance of the President</w:t>
      </w:r>
      <w:r w:rsidR="00813B72" w:rsidRPr="003C07A4">
        <w:rPr>
          <w:rFonts w:ascii="Arial" w:hAnsi="Arial" w:cs="Arial"/>
          <w:color w:val="000000"/>
          <w:sz w:val="20"/>
          <w:szCs w:val="20"/>
        </w:rPr>
        <w:t>,</w:t>
      </w:r>
      <w:r w:rsidRPr="003C07A4">
        <w:rPr>
          <w:rFonts w:ascii="Arial" w:hAnsi="Arial" w:cs="Arial"/>
          <w:color w:val="000000"/>
          <w:sz w:val="20"/>
          <w:szCs w:val="20"/>
        </w:rPr>
        <w:t xml:space="preserve"> shall prepare an annual budget to be approved in the month of February by the Board of Directors. Committees will not need additional approval of budget item funds once said budget is approved.</w:t>
      </w:r>
      <w:r w:rsidRPr="003C07A4">
        <w:rPr>
          <w:color w:val="000000"/>
        </w:rPr>
        <w:t xml:space="preserve"> </w:t>
      </w:r>
    </w:p>
    <w:p w14:paraId="77D08723" w14:textId="15DD3324" w:rsidR="007F66A5" w:rsidRPr="003C07A4" w:rsidRDefault="00F56911" w:rsidP="0007388C">
      <w:pPr>
        <w:numPr>
          <w:ilvl w:val="1"/>
          <w:numId w:val="14"/>
        </w:numPr>
        <w:spacing w:before="100" w:beforeAutospacing="1" w:after="100" w:afterAutospacing="1"/>
        <w:rPr>
          <w:color w:val="000000"/>
        </w:rPr>
      </w:pPr>
      <w:r w:rsidRPr="003C07A4">
        <w:rPr>
          <w:rFonts w:ascii="Arial" w:hAnsi="Arial" w:cs="Arial"/>
          <w:color w:val="000000"/>
          <w:sz w:val="20"/>
          <w:szCs w:val="20"/>
        </w:rPr>
        <w:t>The Treasurer and President shall sign all checks drawn from the Treasury</w:t>
      </w:r>
    </w:p>
    <w:p w14:paraId="61FFB56E" w14:textId="77777777" w:rsidR="007F66A5" w:rsidRPr="003C07A4" w:rsidRDefault="007F66A5" w:rsidP="007F66A5">
      <w:pPr>
        <w:spacing w:before="100" w:beforeAutospacing="1" w:after="100" w:afterAutospacing="1"/>
        <w:ind w:left="1440"/>
        <w:rPr>
          <w:color w:val="000000"/>
        </w:rPr>
      </w:pPr>
    </w:p>
    <w:p w14:paraId="10B9D6D3" w14:textId="6C46EBCA" w:rsidR="00F56911" w:rsidRPr="003C07A4" w:rsidRDefault="00F56911" w:rsidP="0007388C">
      <w:pPr>
        <w:numPr>
          <w:ilvl w:val="1"/>
          <w:numId w:val="14"/>
        </w:numPr>
        <w:spacing w:before="100" w:beforeAutospacing="1" w:after="100" w:afterAutospacing="1"/>
        <w:rPr>
          <w:color w:val="000000"/>
        </w:rPr>
      </w:pPr>
      <w:r w:rsidRPr="003C07A4">
        <w:rPr>
          <w:rFonts w:ascii="Arial" w:hAnsi="Arial" w:cs="Arial"/>
          <w:color w:val="000000"/>
          <w:sz w:val="20"/>
          <w:szCs w:val="20"/>
        </w:rPr>
        <w:t>An audit shall be made annually by a qualified individual appointed by the President. This audit shall be conducted no later than May 1</w:t>
      </w:r>
      <w:r w:rsidRPr="003C07A4">
        <w:rPr>
          <w:rFonts w:ascii="Arial" w:hAnsi="Arial" w:cs="Arial"/>
          <w:color w:val="000000"/>
          <w:sz w:val="20"/>
          <w:szCs w:val="20"/>
          <w:vertAlign w:val="superscript"/>
        </w:rPr>
        <w:t>st</w:t>
      </w:r>
      <w:r w:rsidRPr="003C07A4">
        <w:rPr>
          <w:rFonts w:ascii="Arial" w:hAnsi="Arial" w:cs="Arial"/>
          <w:color w:val="000000"/>
          <w:sz w:val="20"/>
          <w:szCs w:val="20"/>
        </w:rPr>
        <w:t xml:space="preserve"> and a report made at the Board of Directors Monthly Meeting in June. </w:t>
      </w:r>
    </w:p>
    <w:p w14:paraId="0C994B1A" w14:textId="21CBC140" w:rsidR="00F56911" w:rsidRPr="003C07A4" w:rsidRDefault="00F56911" w:rsidP="0007388C">
      <w:pPr>
        <w:numPr>
          <w:ilvl w:val="1"/>
          <w:numId w:val="15"/>
        </w:numPr>
        <w:spacing w:before="100" w:beforeAutospacing="1" w:after="100" w:afterAutospacing="1"/>
        <w:rPr>
          <w:color w:val="000000"/>
        </w:rPr>
      </w:pPr>
      <w:r w:rsidRPr="003C07A4">
        <w:rPr>
          <w:rFonts w:ascii="Arial" w:hAnsi="Arial" w:cs="Arial"/>
          <w:color w:val="000000"/>
          <w:sz w:val="20"/>
          <w:szCs w:val="20"/>
        </w:rPr>
        <w:lastRenderedPageBreak/>
        <w:t>The fiscal year shall run from February 1</w:t>
      </w:r>
      <w:r w:rsidRPr="003C07A4">
        <w:rPr>
          <w:rFonts w:ascii="Arial" w:hAnsi="Arial" w:cs="Arial"/>
          <w:color w:val="000000"/>
          <w:sz w:val="20"/>
          <w:szCs w:val="20"/>
          <w:vertAlign w:val="superscript"/>
        </w:rPr>
        <w:t>st</w:t>
      </w:r>
      <w:r w:rsidRPr="003C07A4">
        <w:rPr>
          <w:rFonts w:ascii="Arial" w:hAnsi="Arial" w:cs="Arial"/>
          <w:color w:val="000000"/>
          <w:sz w:val="20"/>
          <w:szCs w:val="20"/>
        </w:rPr>
        <w:t xml:space="preserve"> through January 31</w:t>
      </w:r>
      <w:r w:rsidRPr="003C07A4">
        <w:rPr>
          <w:rFonts w:ascii="Arial" w:hAnsi="Arial" w:cs="Arial"/>
          <w:color w:val="000000"/>
          <w:sz w:val="20"/>
          <w:szCs w:val="20"/>
          <w:vertAlign w:val="superscript"/>
        </w:rPr>
        <w:t>st</w:t>
      </w:r>
      <w:r w:rsidRPr="003C07A4">
        <w:rPr>
          <w:rFonts w:ascii="Arial" w:hAnsi="Arial" w:cs="Arial"/>
          <w:color w:val="000000"/>
          <w:sz w:val="20"/>
          <w:szCs w:val="20"/>
        </w:rPr>
        <w:t>.</w:t>
      </w:r>
      <w:r w:rsidRPr="003C07A4">
        <w:rPr>
          <w:rFonts w:ascii="Arial" w:hAnsi="Arial" w:cs="Arial"/>
          <w:color w:val="000000"/>
          <w:sz w:val="20"/>
          <w:szCs w:val="20"/>
          <w:u w:val="single"/>
        </w:rPr>
        <w:t xml:space="preserve"> </w:t>
      </w:r>
    </w:p>
    <w:p w14:paraId="6FE2CB1B" w14:textId="120BB21D" w:rsidR="00F56911" w:rsidRPr="003C07A4" w:rsidRDefault="00F56911" w:rsidP="0007388C">
      <w:pPr>
        <w:numPr>
          <w:ilvl w:val="1"/>
          <w:numId w:val="16"/>
        </w:numPr>
        <w:spacing w:before="100" w:beforeAutospacing="1" w:after="100" w:afterAutospacing="1"/>
        <w:rPr>
          <w:color w:val="000000"/>
        </w:rPr>
      </w:pPr>
      <w:r w:rsidRPr="003C07A4">
        <w:rPr>
          <w:rFonts w:ascii="Arial" w:hAnsi="Arial" w:cs="Arial"/>
          <w:color w:val="000000"/>
          <w:sz w:val="20"/>
          <w:szCs w:val="20"/>
        </w:rPr>
        <w:t>The Board of Directors shall determine registration fee</w:t>
      </w:r>
      <w:r w:rsidR="00F65E6F" w:rsidRPr="003C07A4">
        <w:rPr>
          <w:rFonts w:ascii="Arial" w:hAnsi="Arial" w:cs="Arial"/>
          <w:color w:val="000000"/>
          <w:sz w:val="20"/>
          <w:szCs w:val="20"/>
        </w:rPr>
        <w:t>s</w:t>
      </w:r>
      <w:r w:rsidRPr="003C07A4">
        <w:rPr>
          <w:rFonts w:ascii="Arial" w:hAnsi="Arial" w:cs="Arial"/>
          <w:color w:val="000000"/>
          <w:sz w:val="20"/>
          <w:szCs w:val="20"/>
        </w:rPr>
        <w:t xml:space="preserve"> and fund-raisers. Registration fees are non-refundable, except if between August 1</w:t>
      </w:r>
      <w:r w:rsidRPr="003C07A4">
        <w:rPr>
          <w:rFonts w:ascii="Arial" w:hAnsi="Arial" w:cs="Arial"/>
          <w:color w:val="000000"/>
          <w:sz w:val="20"/>
          <w:szCs w:val="20"/>
          <w:vertAlign w:val="superscript"/>
        </w:rPr>
        <w:t>st</w:t>
      </w:r>
      <w:r w:rsidRPr="003C07A4">
        <w:rPr>
          <w:rFonts w:ascii="Arial" w:hAnsi="Arial" w:cs="Arial"/>
          <w:color w:val="000000"/>
          <w:sz w:val="20"/>
          <w:szCs w:val="20"/>
        </w:rPr>
        <w:t xml:space="preserve"> and August 15</w:t>
      </w:r>
      <w:r w:rsidRPr="003C07A4">
        <w:rPr>
          <w:rFonts w:ascii="Arial" w:hAnsi="Arial" w:cs="Arial"/>
          <w:color w:val="000000"/>
          <w:sz w:val="20"/>
          <w:szCs w:val="20"/>
          <w:vertAlign w:val="superscript"/>
        </w:rPr>
        <w:t>th</w:t>
      </w:r>
      <w:r w:rsidRPr="003C07A4">
        <w:rPr>
          <w:rFonts w:ascii="Arial" w:hAnsi="Arial" w:cs="Arial"/>
          <w:color w:val="000000"/>
          <w:sz w:val="20"/>
          <w:szCs w:val="20"/>
        </w:rPr>
        <w:t xml:space="preserve"> there is a case of a child deciding he/she does not want to participate; such case(s) will be </w:t>
      </w:r>
      <w:r w:rsidR="0007388C" w:rsidRPr="003C07A4">
        <w:rPr>
          <w:rFonts w:ascii="Arial" w:hAnsi="Arial" w:cs="Arial"/>
          <w:color w:val="000000"/>
          <w:sz w:val="20"/>
          <w:szCs w:val="20"/>
        </w:rPr>
        <w:t>managed</w:t>
      </w:r>
      <w:r w:rsidR="00F65E6F" w:rsidRPr="003C07A4">
        <w:rPr>
          <w:rFonts w:ascii="Arial" w:hAnsi="Arial" w:cs="Arial"/>
          <w:color w:val="000000"/>
          <w:sz w:val="20"/>
          <w:szCs w:val="20"/>
        </w:rPr>
        <w:t xml:space="preserve"> and</w:t>
      </w:r>
      <w:r w:rsidRPr="003C07A4">
        <w:rPr>
          <w:rFonts w:ascii="Arial" w:hAnsi="Arial" w:cs="Arial"/>
          <w:color w:val="000000"/>
          <w:sz w:val="20"/>
          <w:szCs w:val="20"/>
        </w:rPr>
        <w:t xml:space="preserve"> decided on an individual basis.</w:t>
      </w:r>
      <w:r w:rsidRPr="003C07A4">
        <w:rPr>
          <w:color w:val="000000"/>
        </w:rPr>
        <w:t xml:space="preserve"> </w:t>
      </w:r>
    </w:p>
    <w:p w14:paraId="6A96C085" w14:textId="3BAE82F4" w:rsidR="00F56911" w:rsidRPr="003C07A4" w:rsidRDefault="00F56911" w:rsidP="0007388C">
      <w:pPr>
        <w:numPr>
          <w:ilvl w:val="1"/>
          <w:numId w:val="17"/>
        </w:numPr>
        <w:spacing w:before="100" w:beforeAutospacing="1" w:after="100" w:afterAutospacing="1"/>
        <w:rPr>
          <w:color w:val="000000"/>
        </w:rPr>
      </w:pPr>
      <w:r w:rsidRPr="003C07A4">
        <w:rPr>
          <w:rFonts w:ascii="Arial" w:hAnsi="Arial" w:cs="Arial"/>
          <w:color w:val="000000"/>
          <w:sz w:val="20"/>
          <w:szCs w:val="20"/>
        </w:rPr>
        <w:t xml:space="preserve">Any </w:t>
      </w:r>
      <w:r w:rsidR="00F65E6F" w:rsidRPr="003C07A4">
        <w:rPr>
          <w:rFonts w:ascii="Arial" w:hAnsi="Arial" w:cs="Arial"/>
          <w:color w:val="000000"/>
          <w:sz w:val="20"/>
          <w:szCs w:val="20"/>
        </w:rPr>
        <w:t>fund-raising</w:t>
      </w:r>
      <w:r w:rsidRPr="003C07A4">
        <w:rPr>
          <w:rFonts w:ascii="Arial" w:hAnsi="Arial" w:cs="Arial"/>
          <w:color w:val="000000"/>
          <w:sz w:val="20"/>
          <w:szCs w:val="20"/>
        </w:rPr>
        <w:t xml:space="preserve"> activity must be approved by the Executive Board and shall be under the direction of the Fundraising Coordinator and all funds shall be placed in a common treasury.</w:t>
      </w:r>
      <w:r w:rsidRPr="003C07A4">
        <w:rPr>
          <w:color w:val="000000"/>
        </w:rPr>
        <w:t xml:space="preserve"> </w:t>
      </w:r>
    </w:p>
    <w:p w14:paraId="346495F1" w14:textId="6E57C25D" w:rsidR="00F56911" w:rsidRPr="003C07A4" w:rsidRDefault="00F56911" w:rsidP="0007388C">
      <w:pPr>
        <w:numPr>
          <w:ilvl w:val="1"/>
          <w:numId w:val="18"/>
        </w:numPr>
        <w:spacing w:before="100" w:beforeAutospacing="1" w:after="100" w:afterAutospacing="1"/>
        <w:rPr>
          <w:color w:val="000000"/>
        </w:rPr>
      </w:pPr>
      <w:r w:rsidRPr="003C07A4">
        <w:rPr>
          <w:rFonts w:ascii="Arial" w:hAnsi="Arial" w:cs="Arial"/>
          <w:color w:val="000000"/>
          <w:sz w:val="20"/>
          <w:szCs w:val="20"/>
        </w:rPr>
        <w:t>Failure to return all equipment, in good condition, by any boy(s)/girl(s) after quitting</w:t>
      </w:r>
      <w:r w:rsidR="007F66A5" w:rsidRPr="003C07A4">
        <w:rPr>
          <w:rFonts w:ascii="Arial" w:hAnsi="Arial" w:cs="Arial"/>
          <w:color w:val="000000"/>
          <w:sz w:val="20"/>
          <w:szCs w:val="20"/>
        </w:rPr>
        <w:t xml:space="preserve"> or at the end of the season</w:t>
      </w:r>
      <w:r w:rsidRPr="003C07A4">
        <w:rPr>
          <w:rFonts w:ascii="Arial" w:hAnsi="Arial" w:cs="Arial"/>
          <w:color w:val="000000"/>
          <w:sz w:val="20"/>
          <w:szCs w:val="20"/>
        </w:rPr>
        <w:t>, and after no attempt is made by either the parents or child/children to return equipment, in good condition; a notice will be given to the District Justice for collection. Parents of child/children in violation will pay ALL expenses.</w:t>
      </w:r>
      <w:r w:rsidRPr="003C07A4">
        <w:rPr>
          <w:color w:val="000000"/>
        </w:rPr>
        <w:t xml:space="preserve"> </w:t>
      </w:r>
    </w:p>
    <w:p w14:paraId="11D92069" w14:textId="321B69BD" w:rsidR="00F56911" w:rsidRPr="003C07A4" w:rsidRDefault="00F56911" w:rsidP="00F56911">
      <w:pPr>
        <w:spacing w:before="100" w:beforeAutospacing="1" w:after="100" w:afterAutospacing="1"/>
        <w:outlineLvl w:val="2"/>
        <w:rPr>
          <w:b/>
          <w:bCs/>
          <w:color w:val="000000"/>
          <w:sz w:val="27"/>
          <w:szCs w:val="27"/>
        </w:rPr>
      </w:pPr>
      <w:r w:rsidRPr="003C07A4">
        <w:rPr>
          <w:rFonts w:ascii="Arial" w:hAnsi="Arial" w:cs="Arial"/>
          <w:b/>
          <w:bCs/>
          <w:color w:val="000000"/>
        </w:rPr>
        <w:t>Article VII, Age</w:t>
      </w:r>
      <w:r w:rsidR="007F66A5" w:rsidRPr="003C07A4">
        <w:rPr>
          <w:rFonts w:ascii="Arial" w:hAnsi="Arial" w:cs="Arial"/>
          <w:b/>
          <w:bCs/>
          <w:color w:val="000000"/>
        </w:rPr>
        <w:t>, Grade</w:t>
      </w:r>
      <w:r w:rsidRPr="003C07A4">
        <w:rPr>
          <w:rFonts w:ascii="Arial" w:hAnsi="Arial" w:cs="Arial"/>
          <w:b/>
          <w:bCs/>
          <w:color w:val="000000"/>
        </w:rPr>
        <w:t xml:space="preserve"> and Weight Requirement</w:t>
      </w:r>
      <w:r w:rsidR="007F66A5" w:rsidRPr="003C07A4">
        <w:rPr>
          <w:rFonts w:ascii="Arial" w:hAnsi="Arial" w:cs="Arial"/>
          <w:b/>
          <w:bCs/>
          <w:color w:val="000000"/>
        </w:rPr>
        <w:t>s/Limits</w:t>
      </w:r>
      <w:r w:rsidRPr="003C07A4">
        <w:rPr>
          <w:rFonts w:ascii="Arial" w:hAnsi="Arial" w:cs="Arial"/>
          <w:b/>
          <w:bCs/>
          <w:color w:val="000000"/>
        </w:rPr>
        <w:t xml:space="preserve"> for Boys; Girls</w:t>
      </w:r>
    </w:p>
    <w:p w14:paraId="2B81FA0D" w14:textId="36B83D0F" w:rsidR="00EE1C6D" w:rsidRPr="00CC4C06" w:rsidDel="00FE17D9" w:rsidRDefault="00F56911" w:rsidP="00FE17D9">
      <w:pPr>
        <w:numPr>
          <w:ilvl w:val="1"/>
          <w:numId w:val="19"/>
        </w:numPr>
        <w:spacing w:before="100" w:beforeAutospacing="1" w:after="100" w:afterAutospacing="1"/>
        <w:rPr>
          <w:del w:id="38" w:author="Matthew Helbig" w:date="2022-03-05T09:30:00Z"/>
          <w:rFonts w:ascii="Arial" w:hAnsi="Arial" w:cs="Arial"/>
          <w:color w:val="000000"/>
          <w:sz w:val="20"/>
          <w:szCs w:val="20"/>
        </w:rPr>
        <w:pPrChange w:id="39" w:author="Matthew Helbig" w:date="2022-03-05T09:30:00Z">
          <w:pPr>
            <w:numPr>
              <w:ilvl w:val="1"/>
              <w:numId w:val="19"/>
            </w:numPr>
            <w:tabs>
              <w:tab w:val="num" w:pos="1440"/>
            </w:tabs>
            <w:spacing w:before="100" w:beforeAutospacing="1" w:after="100" w:afterAutospacing="1"/>
            <w:ind w:left="1440" w:hanging="360"/>
          </w:pPr>
        </w:pPrChange>
      </w:pPr>
      <w:r w:rsidRPr="00CC4C06">
        <w:rPr>
          <w:rFonts w:ascii="Arial" w:hAnsi="Arial" w:cs="Arial"/>
          <w:color w:val="000000"/>
          <w:sz w:val="20"/>
          <w:szCs w:val="20"/>
        </w:rPr>
        <w:t>Age and weight requirement shall be determined by league rules.</w:t>
      </w:r>
      <w:ins w:id="40" w:author="Matthew Helbig" w:date="2022-03-05T09:30:00Z">
        <w:r w:rsidR="00FE17D9" w:rsidRPr="00CC4C06" w:rsidDel="00FE17D9">
          <w:rPr>
            <w:rFonts w:ascii="Arial" w:hAnsi="Arial" w:cs="Arial"/>
            <w:color w:val="000000"/>
            <w:sz w:val="20"/>
            <w:szCs w:val="20"/>
          </w:rPr>
          <w:t xml:space="preserve"> </w:t>
        </w:r>
      </w:ins>
    </w:p>
    <w:p w14:paraId="7D6990AC" w14:textId="7CE34AC4" w:rsidR="00EE1C6D" w:rsidRPr="00CC4C06" w:rsidRDefault="00EE1C6D" w:rsidP="00FE17D9">
      <w:pPr>
        <w:numPr>
          <w:ilvl w:val="1"/>
          <w:numId w:val="19"/>
        </w:numPr>
        <w:spacing w:before="100" w:beforeAutospacing="1" w:after="100" w:afterAutospacing="1"/>
        <w:rPr>
          <w:rFonts w:ascii="Arial" w:hAnsi="Arial" w:cs="Arial"/>
          <w:color w:val="000000"/>
          <w:sz w:val="20"/>
          <w:szCs w:val="20"/>
        </w:rPr>
      </w:pPr>
    </w:p>
    <w:p w14:paraId="5E54C9B0" w14:textId="53BBA019" w:rsidR="00F56911" w:rsidRPr="00CC4C06" w:rsidRDefault="00F56911" w:rsidP="0007388C">
      <w:pPr>
        <w:pStyle w:val="ListParagraph"/>
        <w:numPr>
          <w:ilvl w:val="1"/>
          <w:numId w:val="19"/>
        </w:numPr>
        <w:tabs>
          <w:tab w:val="left" w:pos="810"/>
        </w:tabs>
        <w:spacing w:before="100" w:beforeAutospacing="1" w:after="100" w:afterAutospacing="1"/>
        <w:rPr>
          <w:rFonts w:ascii="Arial" w:hAnsi="Arial" w:cs="Arial"/>
          <w:color w:val="000000"/>
          <w:sz w:val="20"/>
          <w:szCs w:val="20"/>
        </w:rPr>
      </w:pPr>
      <w:r w:rsidRPr="00CC4C06">
        <w:rPr>
          <w:rFonts w:ascii="Arial" w:hAnsi="Arial" w:cs="Arial"/>
          <w:color w:val="000000"/>
          <w:sz w:val="20"/>
          <w:szCs w:val="20"/>
        </w:rPr>
        <w:t xml:space="preserve">A football player may move up to a higher team </w:t>
      </w:r>
      <w:r w:rsidR="0070134E" w:rsidRPr="00CC4C06">
        <w:rPr>
          <w:rFonts w:ascii="Arial" w:hAnsi="Arial" w:cs="Arial"/>
          <w:color w:val="000000"/>
          <w:sz w:val="20"/>
          <w:szCs w:val="20"/>
        </w:rPr>
        <w:t xml:space="preserve">only if there is a need to field a team </w:t>
      </w:r>
      <w:del w:id="41" w:author="Ortiz, Nicole Marie" w:date="2022-03-04T20:32:00Z">
        <w:r w:rsidR="0070134E" w:rsidRPr="00CC4C06" w:rsidDel="00A97794">
          <w:rPr>
            <w:rFonts w:ascii="Arial" w:hAnsi="Arial" w:cs="Arial"/>
            <w:color w:val="000000"/>
            <w:sz w:val="20"/>
            <w:szCs w:val="20"/>
          </w:rPr>
          <w:delText xml:space="preserve">at another </w:delText>
        </w:r>
      </w:del>
      <w:r w:rsidR="0070134E" w:rsidRPr="00CC4C06">
        <w:rPr>
          <w:rFonts w:ascii="Arial" w:hAnsi="Arial" w:cs="Arial"/>
          <w:color w:val="000000"/>
          <w:sz w:val="20"/>
          <w:szCs w:val="20"/>
        </w:rPr>
        <w:t xml:space="preserve">with </w:t>
      </w:r>
      <w:r w:rsidR="003C07A4" w:rsidRPr="00CC4C06">
        <w:rPr>
          <w:rFonts w:ascii="Arial" w:hAnsi="Arial" w:cs="Arial"/>
          <w:color w:val="000000"/>
          <w:sz w:val="20"/>
          <w:szCs w:val="20"/>
        </w:rPr>
        <w:t>fourteen</w:t>
      </w:r>
      <w:r w:rsidR="0070134E" w:rsidRPr="00CC4C06">
        <w:rPr>
          <w:rFonts w:ascii="Arial" w:hAnsi="Arial" w:cs="Arial"/>
          <w:color w:val="000000"/>
          <w:sz w:val="20"/>
          <w:szCs w:val="20"/>
        </w:rPr>
        <w:t xml:space="preserve"> or fewer players on the roster</w:t>
      </w:r>
      <w:r w:rsidR="003C07A4" w:rsidRPr="00CC4C06">
        <w:rPr>
          <w:rFonts w:ascii="Arial" w:hAnsi="Arial" w:cs="Arial"/>
          <w:color w:val="000000"/>
          <w:sz w:val="20"/>
          <w:szCs w:val="20"/>
        </w:rPr>
        <w:t xml:space="preserve"> or if they are over the age as outlined below. </w:t>
      </w:r>
      <w:r w:rsidR="0070134E" w:rsidRPr="00CC4C06">
        <w:rPr>
          <w:rFonts w:ascii="Arial" w:hAnsi="Arial" w:cs="Arial"/>
          <w:color w:val="000000"/>
          <w:sz w:val="20"/>
          <w:szCs w:val="20"/>
        </w:rPr>
        <w:t>Players will be moved based on birth date</w:t>
      </w:r>
      <w:r w:rsidR="0060658E" w:rsidRPr="00CC4C06">
        <w:rPr>
          <w:rFonts w:ascii="Arial" w:hAnsi="Arial" w:cs="Arial"/>
          <w:color w:val="000000"/>
          <w:sz w:val="20"/>
          <w:szCs w:val="20"/>
        </w:rPr>
        <w:t xml:space="preserve">, </w:t>
      </w:r>
      <w:r w:rsidR="0070134E" w:rsidRPr="00CC4C06">
        <w:rPr>
          <w:rFonts w:ascii="Arial" w:hAnsi="Arial" w:cs="Arial"/>
          <w:color w:val="000000"/>
          <w:sz w:val="20"/>
          <w:szCs w:val="20"/>
        </w:rPr>
        <w:t>parental discretion</w:t>
      </w:r>
      <w:r w:rsidR="009F642E" w:rsidRPr="00CC4C06">
        <w:rPr>
          <w:rFonts w:ascii="Arial" w:hAnsi="Arial" w:cs="Arial"/>
          <w:color w:val="000000"/>
          <w:sz w:val="20"/>
          <w:szCs w:val="20"/>
        </w:rPr>
        <w:t xml:space="preserve">, </w:t>
      </w:r>
      <w:r w:rsidR="0060658E" w:rsidRPr="00CC4C06">
        <w:rPr>
          <w:rFonts w:ascii="Arial" w:hAnsi="Arial" w:cs="Arial"/>
          <w:color w:val="000000"/>
          <w:sz w:val="20"/>
          <w:szCs w:val="20"/>
        </w:rPr>
        <w:t xml:space="preserve">and </w:t>
      </w:r>
      <w:r w:rsidR="009F642E" w:rsidRPr="00CC4C06">
        <w:rPr>
          <w:rFonts w:ascii="Arial" w:hAnsi="Arial" w:cs="Arial"/>
          <w:color w:val="000000"/>
          <w:sz w:val="20"/>
          <w:szCs w:val="20"/>
        </w:rPr>
        <w:t>within league rules.</w:t>
      </w:r>
    </w:p>
    <w:p w14:paraId="3C3D18E5" w14:textId="77777777" w:rsidR="003C07A4" w:rsidRPr="00CC4C06" w:rsidRDefault="003C07A4" w:rsidP="003C07A4">
      <w:pPr>
        <w:pStyle w:val="ListParagraph"/>
        <w:tabs>
          <w:tab w:val="left" w:pos="810"/>
          <w:tab w:val="left" w:pos="1440"/>
        </w:tabs>
        <w:spacing w:before="100" w:beforeAutospacing="1" w:after="100" w:afterAutospacing="1"/>
        <w:rPr>
          <w:rFonts w:ascii="Arial" w:hAnsi="Arial" w:cs="Arial"/>
          <w:color w:val="000000"/>
          <w:sz w:val="20"/>
          <w:szCs w:val="20"/>
        </w:rPr>
      </w:pPr>
    </w:p>
    <w:p w14:paraId="36546FE2" w14:textId="235D3E02" w:rsidR="003C07A4" w:rsidRPr="00CC4C06" w:rsidRDefault="003C07A4" w:rsidP="0007388C">
      <w:pPr>
        <w:pStyle w:val="ListParagraph"/>
        <w:numPr>
          <w:ilvl w:val="0"/>
          <w:numId w:val="43"/>
        </w:numPr>
        <w:tabs>
          <w:tab w:val="left" w:pos="810"/>
          <w:tab w:val="left" w:pos="1440"/>
        </w:tabs>
        <w:spacing w:before="100" w:beforeAutospacing="1" w:after="100" w:afterAutospacing="1"/>
        <w:rPr>
          <w:rFonts w:ascii="Arial" w:hAnsi="Arial" w:cs="Arial"/>
          <w:color w:val="000000"/>
          <w:sz w:val="20"/>
          <w:szCs w:val="20"/>
        </w:rPr>
      </w:pPr>
      <w:r w:rsidRPr="00CC4C06">
        <w:rPr>
          <w:rFonts w:ascii="Arial" w:hAnsi="Arial" w:cs="Arial"/>
          <w:sz w:val="20"/>
          <w:szCs w:val="20"/>
          <w:rPrChange w:id="42" w:author="Matthew Helbig" w:date="2022-03-05T09:51:00Z">
            <w:rPr/>
          </w:rPrChange>
        </w:rPr>
        <w:t xml:space="preserve">Division I (A Team) – 5th &amp; 6th grade division. Any child who turns thirteen prior to July 1st of the current year will be ineligible to play in the WPYFL. </w:t>
      </w:r>
    </w:p>
    <w:p w14:paraId="632FF8B4" w14:textId="5E85D0D8" w:rsidR="003C07A4" w:rsidRPr="00CC4C06" w:rsidRDefault="003C07A4" w:rsidP="0007388C">
      <w:pPr>
        <w:pStyle w:val="ListParagraph"/>
        <w:numPr>
          <w:ilvl w:val="0"/>
          <w:numId w:val="43"/>
        </w:numPr>
        <w:tabs>
          <w:tab w:val="left" w:pos="810"/>
          <w:tab w:val="left" w:pos="1440"/>
        </w:tabs>
        <w:spacing w:before="100" w:beforeAutospacing="1" w:after="100" w:afterAutospacing="1"/>
        <w:rPr>
          <w:rFonts w:ascii="Arial" w:hAnsi="Arial" w:cs="Arial"/>
          <w:color w:val="000000"/>
          <w:sz w:val="20"/>
          <w:szCs w:val="20"/>
        </w:rPr>
      </w:pPr>
      <w:r w:rsidRPr="00CC4C06">
        <w:rPr>
          <w:rFonts w:ascii="Arial" w:hAnsi="Arial" w:cs="Arial"/>
          <w:sz w:val="20"/>
          <w:szCs w:val="20"/>
          <w:rPrChange w:id="43" w:author="Matthew Helbig" w:date="2022-03-05T09:51:00Z">
            <w:rPr/>
          </w:rPrChange>
        </w:rPr>
        <w:t xml:space="preserve"> Division II (B Team) – 3rd &amp; 4th grade division. Any child who turns eleven prior to July 1st of the current season must move up to Division I. </w:t>
      </w:r>
    </w:p>
    <w:p w14:paraId="74F83F30" w14:textId="04766E94" w:rsidR="003C07A4" w:rsidRPr="00CC4C06" w:rsidRDefault="003C07A4" w:rsidP="0007388C">
      <w:pPr>
        <w:pStyle w:val="ListParagraph"/>
        <w:numPr>
          <w:ilvl w:val="0"/>
          <w:numId w:val="43"/>
        </w:numPr>
        <w:tabs>
          <w:tab w:val="left" w:pos="810"/>
          <w:tab w:val="left" w:pos="1440"/>
        </w:tabs>
        <w:spacing w:before="100" w:beforeAutospacing="1" w:after="100" w:afterAutospacing="1"/>
        <w:rPr>
          <w:rFonts w:ascii="Arial" w:hAnsi="Arial" w:cs="Arial"/>
          <w:color w:val="000000"/>
          <w:sz w:val="20"/>
          <w:szCs w:val="20"/>
        </w:rPr>
      </w:pPr>
      <w:r w:rsidRPr="00CC4C06">
        <w:rPr>
          <w:rFonts w:ascii="Arial" w:hAnsi="Arial" w:cs="Arial"/>
          <w:sz w:val="20"/>
          <w:szCs w:val="20"/>
          <w:rPrChange w:id="44" w:author="Matthew Helbig" w:date="2022-03-05T09:51:00Z">
            <w:rPr/>
          </w:rPrChange>
        </w:rPr>
        <w:t xml:space="preserve"> Division III (C Team) – K – second grade division. Any child who turns nine prior to July 1st of the current season must move up to Division II. There is no minimum age requirement to play in Division III</w:t>
      </w:r>
    </w:p>
    <w:p w14:paraId="75CA5B3F" w14:textId="77777777" w:rsidR="00F56911" w:rsidRPr="003C07A4" w:rsidRDefault="00F56911" w:rsidP="00F56911">
      <w:pPr>
        <w:spacing w:before="100" w:beforeAutospacing="1" w:after="100" w:afterAutospacing="1"/>
        <w:outlineLvl w:val="2"/>
        <w:rPr>
          <w:b/>
          <w:bCs/>
          <w:color w:val="000000"/>
          <w:sz w:val="27"/>
          <w:szCs w:val="27"/>
        </w:rPr>
      </w:pPr>
      <w:r w:rsidRPr="003C07A4">
        <w:rPr>
          <w:rFonts w:ascii="Arial" w:hAnsi="Arial" w:cs="Arial"/>
          <w:b/>
          <w:bCs/>
          <w:color w:val="000000"/>
        </w:rPr>
        <w:t>Article VIII, Behavior of Players/Cheerleaders and Parents</w:t>
      </w:r>
    </w:p>
    <w:p w14:paraId="6F1B78D2" w14:textId="77777777" w:rsidR="00F56911" w:rsidRPr="003C07A4" w:rsidRDefault="00F56911" w:rsidP="0007388C">
      <w:pPr>
        <w:numPr>
          <w:ilvl w:val="1"/>
          <w:numId w:val="20"/>
        </w:numPr>
        <w:spacing w:before="100" w:beforeAutospacing="1" w:after="100" w:afterAutospacing="1"/>
        <w:rPr>
          <w:color w:val="000000"/>
        </w:rPr>
      </w:pPr>
      <w:r w:rsidRPr="003C07A4">
        <w:rPr>
          <w:rFonts w:ascii="Arial" w:hAnsi="Arial" w:cs="Arial"/>
          <w:color w:val="000000"/>
          <w:sz w:val="20"/>
          <w:szCs w:val="20"/>
        </w:rPr>
        <w:t>If in the event a player/cheerleader or parent causes constant harassment to coaches and/or other players/parents while a member of our Association, he/she will be given a warning to stop such conduct.</w:t>
      </w:r>
      <w:r w:rsidRPr="003C07A4">
        <w:rPr>
          <w:color w:val="000000"/>
        </w:rPr>
        <w:t xml:space="preserve"> </w:t>
      </w:r>
    </w:p>
    <w:p w14:paraId="0BF6F0BA" w14:textId="6B8A8403" w:rsidR="00F56911" w:rsidRPr="003C07A4" w:rsidRDefault="00F56911" w:rsidP="0007388C">
      <w:pPr>
        <w:numPr>
          <w:ilvl w:val="1"/>
          <w:numId w:val="21"/>
        </w:numPr>
        <w:spacing w:before="100" w:beforeAutospacing="1" w:after="100" w:afterAutospacing="1"/>
        <w:rPr>
          <w:color w:val="000000"/>
        </w:rPr>
      </w:pPr>
      <w:r w:rsidRPr="003C07A4">
        <w:rPr>
          <w:rFonts w:ascii="Arial" w:hAnsi="Arial" w:cs="Arial"/>
          <w:color w:val="000000"/>
          <w:sz w:val="20"/>
          <w:szCs w:val="20"/>
        </w:rPr>
        <w:t xml:space="preserve">In the event the warning is </w:t>
      </w:r>
      <w:r w:rsidR="00C10B98" w:rsidRPr="003C07A4">
        <w:rPr>
          <w:rFonts w:ascii="Arial" w:hAnsi="Arial" w:cs="Arial"/>
          <w:color w:val="000000"/>
          <w:sz w:val="20"/>
          <w:szCs w:val="20"/>
        </w:rPr>
        <w:t>ignored,</w:t>
      </w:r>
      <w:r w:rsidRPr="003C07A4">
        <w:rPr>
          <w:rFonts w:ascii="Arial" w:hAnsi="Arial" w:cs="Arial"/>
          <w:color w:val="000000"/>
          <w:sz w:val="20"/>
          <w:szCs w:val="20"/>
        </w:rPr>
        <w:t xml:space="preserve"> and the player/cheerleader parents have made no attempts, or parents themselves (if the offenders) to help stop this situation, the child along with parents, or parents only (if the offenders) will be immediately suspended and removed from the premises pending further action by the Board. The final decision will be issued by a written, certified letter to all parties involved as well as a confidential addendum to the monthly minutes.</w:t>
      </w:r>
      <w:r w:rsidRPr="003C07A4">
        <w:rPr>
          <w:color w:val="000000"/>
        </w:rPr>
        <w:t xml:space="preserve"> </w:t>
      </w:r>
    </w:p>
    <w:p w14:paraId="1B7DBA5B" w14:textId="77777777" w:rsidR="00F56911" w:rsidRPr="003C07A4" w:rsidRDefault="00F56911" w:rsidP="0007388C">
      <w:pPr>
        <w:numPr>
          <w:ilvl w:val="1"/>
          <w:numId w:val="22"/>
        </w:numPr>
        <w:spacing w:before="100" w:beforeAutospacing="1" w:after="100" w:afterAutospacing="1"/>
        <w:rPr>
          <w:color w:val="000000"/>
        </w:rPr>
      </w:pPr>
      <w:r w:rsidRPr="003C07A4">
        <w:rPr>
          <w:rFonts w:ascii="Arial" w:hAnsi="Arial" w:cs="Arial"/>
          <w:color w:val="000000"/>
          <w:sz w:val="20"/>
          <w:szCs w:val="20"/>
        </w:rPr>
        <w:t xml:space="preserve">Parent(s) and/or guardian(s) of a child dismissed from the organization for conduct reasons have the right to appeal to the Board of Directors. </w:t>
      </w:r>
    </w:p>
    <w:p w14:paraId="3073C13F" w14:textId="645AC304" w:rsidR="00FE17D9" w:rsidRPr="00FE17D9" w:rsidRDefault="00F56911" w:rsidP="00D25FEC">
      <w:pPr>
        <w:pStyle w:val="ListParagraph"/>
        <w:numPr>
          <w:ilvl w:val="3"/>
          <w:numId w:val="48"/>
        </w:numPr>
        <w:spacing w:before="100" w:beforeAutospacing="1" w:after="100" w:afterAutospacing="1"/>
        <w:jc w:val="both"/>
        <w:rPr>
          <w:color w:val="000000"/>
          <w:rPrChange w:id="45" w:author="Matthew Helbig" w:date="2022-03-05T09:32:00Z">
            <w:rPr/>
          </w:rPrChange>
        </w:rPr>
        <w:pPrChange w:id="46" w:author="Matthew Helbig" w:date="2022-03-05T09:34:00Z">
          <w:pPr>
            <w:pStyle w:val="ListParagraph"/>
            <w:numPr>
              <w:ilvl w:val="3"/>
              <w:numId w:val="48"/>
            </w:numPr>
            <w:spacing w:before="100" w:beforeAutospacing="1" w:after="100" w:afterAutospacing="1"/>
            <w:ind w:left="1800" w:hanging="360"/>
          </w:pPr>
        </w:pPrChange>
      </w:pPr>
      <w:r w:rsidRPr="00FE17D9">
        <w:rPr>
          <w:rFonts w:ascii="Arial" w:hAnsi="Arial" w:cs="Arial"/>
          <w:color w:val="000000"/>
          <w:sz w:val="20"/>
          <w:szCs w:val="20"/>
        </w:rPr>
        <w:t>All appeals must be in writing within five (5) days of the formal dismissal.</w:t>
      </w:r>
      <w:r w:rsidRPr="00FE17D9">
        <w:rPr>
          <w:color w:val="000000"/>
        </w:rPr>
        <w:t xml:space="preserve"> </w:t>
      </w:r>
    </w:p>
    <w:p w14:paraId="54584F55" w14:textId="41FC3B0C" w:rsidR="00FE17D9" w:rsidRPr="00FE17D9" w:rsidRDefault="00F56911" w:rsidP="00D25FEC">
      <w:pPr>
        <w:numPr>
          <w:ilvl w:val="3"/>
          <w:numId w:val="48"/>
        </w:numPr>
        <w:spacing w:before="100" w:beforeAutospacing="1" w:after="100" w:afterAutospacing="1"/>
        <w:jc w:val="both"/>
        <w:rPr>
          <w:color w:val="000000"/>
        </w:rPr>
        <w:pPrChange w:id="47" w:author="Matthew Helbig" w:date="2022-03-05T09:34:00Z">
          <w:pPr>
            <w:numPr>
              <w:ilvl w:val="3"/>
              <w:numId w:val="48"/>
            </w:numPr>
            <w:spacing w:before="100" w:beforeAutospacing="1" w:after="100" w:afterAutospacing="1"/>
            <w:ind w:left="1800" w:hanging="360"/>
          </w:pPr>
        </w:pPrChange>
      </w:pPr>
      <w:r w:rsidRPr="003C07A4">
        <w:rPr>
          <w:rFonts w:ascii="Arial" w:hAnsi="Arial" w:cs="Arial"/>
          <w:color w:val="000000"/>
          <w:sz w:val="20"/>
          <w:szCs w:val="20"/>
        </w:rPr>
        <w:t>The Board of Directors must acknowledge and issue a confirmation within three (3) days of receipt of written appeal.</w:t>
      </w:r>
      <w:r w:rsidRPr="00FE17D9">
        <w:rPr>
          <w:color w:val="000000"/>
        </w:rPr>
        <w:t xml:space="preserve"> </w:t>
      </w:r>
    </w:p>
    <w:p w14:paraId="74531350" w14:textId="77777777" w:rsidR="00F56911" w:rsidRPr="003C07A4" w:rsidRDefault="00F56911" w:rsidP="00D25FEC">
      <w:pPr>
        <w:numPr>
          <w:ilvl w:val="3"/>
          <w:numId w:val="48"/>
        </w:numPr>
        <w:spacing w:before="100" w:beforeAutospacing="1" w:after="100" w:afterAutospacing="1"/>
        <w:jc w:val="both"/>
        <w:rPr>
          <w:color w:val="000000"/>
        </w:rPr>
        <w:pPrChange w:id="48" w:author="Matthew Helbig" w:date="2022-03-05T09:34:00Z">
          <w:pPr>
            <w:numPr>
              <w:ilvl w:val="3"/>
              <w:numId w:val="48"/>
            </w:numPr>
            <w:spacing w:before="100" w:beforeAutospacing="1" w:after="100" w:afterAutospacing="1"/>
            <w:ind w:left="1800" w:hanging="360"/>
          </w:pPr>
        </w:pPrChange>
      </w:pPr>
      <w:r w:rsidRPr="003C07A4">
        <w:rPr>
          <w:rFonts w:ascii="Arial" w:hAnsi="Arial" w:cs="Arial"/>
          <w:color w:val="000000"/>
          <w:sz w:val="20"/>
          <w:szCs w:val="20"/>
        </w:rPr>
        <w:lastRenderedPageBreak/>
        <w:t>Appeal hearings must be conducted by a quorum of the Board within ten (10) days of the appeal confirmation</w:t>
      </w:r>
      <w:r w:rsidRPr="003C07A4">
        <w:rPr>
          <w:rFonts w:ascii="Arial" w:hAnsi="Arial" w:cs="Arial"/>
          <w:color w:val="000000"/>
          <w:sz w:val="20"/>
          <w:szCs w:val="20"/>
          <w:u w:val="single"/>
        </w:rPr>
        <w:t>.</w:t>
      </w:r>
      <w:r w:rsidRPr="003C07A4">
        <w:rPr>
          <w:color w:val="000000"/>
        </w:rPr>
        <w:t xml:space="preserve"> </w:t>
      </w:r>
    </w:p>
    <w:p w14:paraId="3218C8B1" w14:textId="103D83E5" w:rsidR="00F56911" w:rsidDel="00D25FEC" w:rsidRDefault="00F56911" w:rsidP="00D25FEC">
      <w:pPr>
        <w:tabs>
          <w:tab w:val="left" w:pos="2430"/>
        </w:tabs>
        <w:spacing w:before="100" w:beforeAutospacing="1" w:after="100" w:afterAutospacing="1"/>
        <w:rPr>
          <w:del w:id="49" w:author="Matthew Helbig" w:date="2022-03-05T09:35:00Z"/>
          <w:rFonts w:ascii="Arial" w:hAnsi="Arial" w:cs="Arial"/>
          <w:color w:val="000000"/>
          <w:sz w:val="20"/>
          <w:szCs w:val="20"/>
        </w:rPr>
      </w:pPr>
      <w:r w:rsidRPr="00D25FEC">
        <w:rPr>
          <w:rFonts w:ascii="Arial" w:hAnsi="Arial" w:cs="Arial"/>
          <w:color w:val="000000"/>
          <w:sz w:val="20"/>
          <w:szCs w:val="20"/>
        </w:rPr>
        <w:t xml:space="preserve">Penalties: </w:t>
      </w:r>
    </w:p>
    <w:p w14:paraId="22F9AFC0" w14:textId="77777777" w:rsidR="00D25FEC" w:rsidRPr="003C07A4" w:rsidRDefault="00D25FEC" w:rsidP="001F03B6">
      <w:pPr>
        <w:numPr>
          <w:ilvl w:val="1"/>
          <w:numId w:val="24"/>
        </w:numPr>
        <w:spacing w:before="100" w:beforeAutospacing="1" w:after="100" w:afterAutospacing="1"/>
        <w:rPr>
          <w:ins w:id="50" w:author="Matthew Helbig" w:date="2022-03-05T09:36:00Z"/>
          <w:color w:val="000000"/>
        </w:rPr>
      </w:pPr>
    </w:p>
    <w:p w14:paraId="59114391" w14:textId="0AEEDE51" w:rsidR="00D759C0" w:rsidRDefault="00D759C0" w:rsidP="00D759C0">
      <w:pPr>
        <w:pStyle w:val="ListParagraph"/>
        <w:numPr>
          <w:ilvl w:val="0"/>
          <w:numId w:val="50"/>
        </w:numPr>
        <w:rPr>
          <w:ins w:id="51" w:author="Matthew Helbig" w:date="2022-03-05T09:45:00Z"/>
          <w:rFonts w:ascii="Arial" w:hAnsi="Arial" w:cs="Arial"/>
          <w:color w:val="000000"/>
          <w:sz w:val="20"/>
          <w:szCs w:val="20"/>
        </w:rPr>
      </w:pPr>
      <w:ins w:id="52" w:author="Matthew Helbig" w:date="2022-03-05T09:45:00Z">
        <w:r w:rsidRPr="00D759C0">
          <w:rPr>
            <w:rFonts w:ascii="Arial" w:hAnsi="Arial" w:cs="Arial"/>
            <w:color w:val="000000"/>
            <w:sz w:val="20"/>
            <w:szCs w:val="20"/>
          </w:rPr>
          <w:t>The Board of Directors shall have the right to assess any penalty they deem                           necessary to protect and preserve the Organization other than the penalties that have already been written into the By-Laws.</w:t>
        </w:r>
      </w:ins>
    </w:p>
    <w:p w14:paraId="08D386DF" w14:textId="4FA2027E" w:rsidR="00D759C0" w:rsidRPr="00D759C0" w:rsidRDefault="00D759C0" w:rsidP="00D759C0">
      <w:pPr>
        <w:pStyle w:val="ListParagraph"/>
        <w:numPr>
          <w:ilvl w:val="0"/>
          <w:numId w:val="50"/>
        </w:numPr>
        <w:rPr>
          <w:ins w:id="53" w:author="Matthew Helbig" w:date="2022-03-05T09:44:00Z"/>
          <w:rFonts w:ascii="Arial" w:hAnsi="Arial" w:cs="Arial"/>
          <w:color w:val="000000"/>
          <w:sz w:val="20"/>
          <w:szCs w:val="20"/>
          <w:rPrChange w:id="54" w:author="Matthew Helbig" w:date="2022-03-05T09:44:00Z">
            <w:rPr>
              <w:ins w:id="55" w:author="Matthew Helbig" w:date="2022-03-05T09:44:00Z"/>
            </w:rPr>
          </w:rPrChange>
        </w:rPr>
        <w:pPrChange w:id="56" w:author="Matthew Helbig" w:date="2022-03-05T09:44:00Z">
          <w:pPr>
            <w:ind w:left="1080"/>
          </w:pPr>
        </w:pPrChange>
      </w:pPr>
      <w:ins w:id="57" w:author="Matthew Helbig" w:date="2022-03-05T09:45:00Z">
        <w:r w:rsidRPr="00D759C0">
          <w:rPr>
            <w:rFonts w:ascii="Arial" w:hAnsi="Arial" w:cs="Arial"/>
            <w:color w:val="000000"/>
            <w:sz w:val="20"/>
            <w:szCs w:val="20"/>
          </w:rPr>
          <w:t>In the event an Officer, Coach, Sponsor, or Game Official is attacked by a spectator or family member of a participating youth, the following penalty will apply: That person(s) will be immediately expelled from activity and if that person is a family member of a participating youth, that person and the participant will also be expelled from the Organization</w:t>
        </w:r>
      </w:ins>
    </w:p>
    <w:p w14:paraId="7BD8060A" w14:textId="50BB4E34" w:rsidR="00F56911" w:rsidDel="00AF5506" w:rsidRDefault="002C6EB0" w:rsidP="00D25FEC">
      <w:pPr>
        <w:ind w:left="1080"/>
        <w:rPr>
          <w:del w:id="58" w:author="Matthew Helbig" w:date="2022-03-05T09:35:00Z"/>
          <w:color w:val="000000"/>
        </w:rPr>
      </w:pPr>
      <w:del w:id="59" w:author="Matthew Helbig" w:date="2022-03-05T09:35:00Z">
        <w:r w:rsidRPr="00D25FEC" w:rsidDel="00D25FEC">
          <w:rPr>
            <w:rFonts w:ascii="Arial" w:hAnsi="Arial" w:cs="Arial"/>
            <w:color w:val="000000"/>
            <w:sz w:val="20"/>
            <w:szCs w:val="20"/>
            <w:rPrChange w:id="60" w:author="Matthew Helbig" w:date="2022-03-05T09:37:00Z">
              <w:rPr/>
            </w:rPrChange>
          </w:rPr>
          <w:delText xml:space="preserve">   </w:delText>
        </w:r>
        <w:r w:rsidR="006E4329" w:rsidRPr="00D25FEC" w:rsidDel="00D25FEC">
          <w:rPr>
            <w:rFonts w:ascii="Arial" w:hAnsi="Arial" w:cs="Arial"/>
            <w:color w:val="000000"/>
            <w:sz w:val="20"/>
            <w:szCs w:val="20"/>
            <w:rPrChange w:id="61" w:author="Matthew Helbig" w:date="2022-03-05T09:37:00Z">
              <w:rPr/>
            </w:rPrChange>
          </w:rPr>
          <w:tab/>
        </w:r>
        <w:r w:rsidRPr="00D25FEC" w:rsidDel="00D25FEC">
          <w:rPr>
            <w:rFonts w:ascii="Arial" w:hAnsi="Arial" w:cs="Arial"/>
            <w:color w:val="000000"/>
            <w:sz w:val="20"/>
            <w:szCs w:val="20"/>
            <w:rPrChange w:id="62" w:author="Matthew Helbig" w:date="2022-03-05T09:37:00Z">
              <w:rPr/>
            </w:rPrChange>
          </w:rPr>
          <w:delText xml:space="preserve">  a.</w:delText>
        </w:r>
        <w:r w:rsidR="006E4329" w:rsidRPr="00D25FEC" w:rsidDel="00D25FEC">
          <w:rPr>
            <w:rFonts w:ascii="Arial" w:hAnsi="Arial" w:cs="Arial"/>
            <w:color w:val="000000"/>
            <w:sz w:val="20"/>
            <w:szCs w:val="20"/>
            <w:rPrChange w:id="63" w:author="Matthew Helbig" w:date="2022-03-05T09:37:00Z">
              <w:rPr/>
            </w:rPrChange>
          </w:rPr>
          <w:tab/>
        </w:r>
      </w:del>
      <w:del w:id="64" w:author="Matthew Helbig" w:date="2022-03-05T09:45:00Z">
        <w:r w:rsidR="00F56911" w:rsidRPr="00D25FEC" w:rsidDel="00D759C0">
          <w:rPr>
            <w:rFonts w:ascii="Arial" w:hAnsi="Arial" w:cs="Arial"/>
            <w:color w:val="000000"/>
            <w:sz w:val="20"/>
            <w:szCs w:val="20"/>
            <w:rPrChange w:id="65" w:author="Matthew Helbig" w:date="2022-03-05T09:37:00Z">
              <w:rPr/>
            </w:rPrChange>
          </w:rPr>
          <w:delText>The Board of Directors shall have the right to assess any penalty they deem necessary to protect and preserve the Organization other than the penalties that have already been written into the By-Laws.</w:delText>
        </w:r>
        <w:r w:rsidR="00F56911" w:rsidRPr="00D25FEC" w:rsidDel="00D759C0">
          <w:rPr>
            <w:color w:val="000000"/>
            <w:rPrChange w:id="66" w:author="Matthew Helbig" w:date="2022-03-05T09:37:00Z">
              <w:rPr/>
            </w:rPrChange>
          </w:rPr>
          <w:delText xml:space="preserve"> </w:delText>
        </w:r>
      </w:del>
    </w:p>
    <w:p w14:paraId="296CA25F" w14:textId="3F98ED18" w:rsidR="00F56911" w:rsidRPr="00D25FEC" w:rsidRDefault="005315FB" w:rsidP="00D759C0">
      <w:pPr>
        <w:ind w:left="1080"/>
        <w:rPr>
          <w:color w:val="000000"/>
          <w:rPrChange w:id="67" w:author="Matthew Helbig" w:date="2022-03-05T09:36:00Z">
            <w:rPr/>
          </w:rPrChange>
        </w:rPr>
        <w:pPrChange w:id="68" w:author="Matthew Helbig" w:date="2022-03-05T09:45:00Z">
          <w:pPr>
            <w:tabs>
              <w:tab w:val="left" w:pos="2520"/>
            </w:tabs>
            <w:spacing w:before="100" w:beforeAutospacing="1" w:after="100" w:afterAutospacing="1"/>
            <w:ind w:left="2880" w:hanging="1440"/>
          </w:pPr>
        </w:pPrChange>
      </w:pPr>
      <w:del w:id="69" w:author="Matthew Helbig" w:date="2022-03-05T09:35:00Z">
        <w:r w:rsidRPr="003C07A4" w:rsidDel="00D25FEC">
          <w:delText xml:space="preserve">   </w:delText>
        </w:r>
        <w:r w:rsidR="0065374D" w:rsidRPr="003C07A4" w:rsidDel="00D25FEC">
          <w:tab/>
        </w:r>
        <w:r w:rsidRPr="003C07A4" w:rsidDel="00D25FEC">
          <w:delText xml:space="preserve"> b. </w:delText>
        </w:r>
        <w:r w:rsidR="0065374D" w:rsidRPr="003C07A4" w:rsidDel="00D25FEC">
          <w:tab/>
        </w:r>
      </w:del>
      <w:bookmarkStart w:id="70" w:name="_Hlk97365941"/>
      <w:del w:id="71" w:author="Matthew Helbig" w:date="2022-03-05T09:45:00Z">
        <w:r w:rsidR="00F56911" w:rsidRPr="00D25FEC" w:rsidDel="00D759C0">
          <w:rPr>
            <w:rFonts w:ascii="Arial" w:hAnsi="Arial" w:cs="Arial"/>
            <w:color w:val="000000"/>
            <w:sz w:val="20"/>
            <w:szCs w:val="20"/>
            <w:rPrChange w:id="72" w:author="Matthew Helbig" w:date="2022-03-05T09:36:00Z">
              <w:rPr/>
            </w:rPrChange>
          </w:rPr>
          <w:delText>In the event an Officer, Coach, Sponsor</w:delText>
        </w:r>
        <w:r w:rsidR="008B4A0C" w:rsidRPr="00D25FEC" w:rsidDel="00D759C0">
          <w:rPr>
            <w:rFonts w:ascii="Arial" w:hAnsi="Arial" w:cs="Arial"/>
            <w:color w:val="000000"/>
            <w:sz w:val="20"/>
            <w:szCs w:val="20"/>
            <w:rPrChange w:id="73" w:author="Matthew Helbig" w:date="2022-03-05T09:36:00Z">
              <w:rPr/>
            </w:rPrChange>
          </w:rPr>
          <w:delText>,</w:delText>
        </w:r>
        <w:r w:rsidR="00F56911" w:rsidRPr="00D25FEC" w:rsidDel="00D759C0">
          <w:rPr>
            <w:rFonts w:ascii="Arial" w:hAnsi="Arial" w:cs="Arial"/>
            <w:color w:val="000000"/>
            <w:sz w:val="20"/>
            <w:szCs w:val="20"/>
            <w:rPrChange w:id="74" w:author="Matthew Helbig" w:date="2022-03-05T09:36:00Z">
              <w:rPr/>
            </w:rPrChange>
          </w:rPr>
          <w:delText xml:space="preserve"> or Game Official is attacked by a spectator or family member of a participating youth, the following penalty will apply: That person(s) will be immediately expelled from activity and if that person is a family member of a participating youth, that person and the participant will also be expelled from the Organization</w:delText>
        </w:r>
        <w:bookmarkEnd w:id="70"/>
        <w:r w:rsidR="00F56911" w:rsidRPr="00D25FEC" w:rsidDel="00D759C0">
          <w:rPr>
            <w:rFonts w:ascii="Arial" w:hAnsi="Arial" w:cs="Arial"/>
            <w:color w:val="000000"/>
            <w:sz w:val="20"/>
            <w:szCs w:val="20"/>
            <w:rPrChange w:id="75" w:author="Matthew Helbig" w:date="2022-03-05T09:36:00Z">
              <w:rPr/>
            </w:rPrChange>
          </w:rPr>
          <w:delText>.</w:delText>
        </w:r>
        <w:r w:rsidR="00F56911" w:rsidRPr="00D25FEC" w:rsidDel="00D759C0">
          <w:rPr>
            <w:color w:val="000000"/>
            <w:rPrChange w:id="76" w:author="Matthew Helbig" w:date="2022-03-05T09:36:00Z">
              <w:rPr/>
            </w:rPrChange>
          </w:rPr>
          <w:delText xml:space="preserve"> </w:delText>
        </w:r>
      </w:del>
    </w:p>
    <w:p w14:paraId="479DF05A" w14:textId="7C04A862" w:rsidR="00F56911" w:rsidRPr="003C07A4" w:rsidRDefault="00193E55" w:rsidP="00FC003F">
      <w:pPr>
        <w:spacing w:before="100" w:beforeAutospacing="1" w:after="100" w:afterAutospacing="1"/>
        <w:ind w:left="1440" w:hanging="610"/>
        <w:rPr>
          <w:color w:val="000000"/>
        </w:rPr>
      </w:pPr>
      <w:r w:rsidRPr="003C07A4">
        <w:rPr>
          <w:rFonts w:ascii="Arial" w:hAnsi="Arial" w:cs="Arial"/>
          <w:color w:val="000000"/>
          <w:sz w:val="20"/>
          <w:szCs w:val="20"/>
        </w:rPr>
        <w:t xml:space="preserve">   </w:t>
      </w:r>
      <w:r w:rsidR="00D874B4" w:rsidRPr="003C07A4">
        <w:rPr>
          <w:rFonts w:ascii="Arial" w:hAnsi="Arial" w:cs="Arial"/>
          <w:color w:val="000000"/>
          <w:sz w:val="20"/>
          <w:szCs w:val="20"/>
        </w:rPr>
        <w:t xml:space="preserve"> </w:t>
      </w:r>
      <w:r w:rsidR="00F56911" w:rsidRPr="003C07A4">
        <w:rPr>
          <w:rFonts w:ascii="Arial" w:hAnsi="Arial" w:cs="Arial"/>
          <w:color w:val="000000"/>
          <w:sz w:val="20"/>
          <w:szCs w:val="20"/>
        </w:rPr>
        <w:t>5</w:t>
      </w:r>
      <w:r w:rsidR="00212C58" w:rsidRPr="003C07A4">
        <w:rPr>
          <w:rFonts w:ascii="Arial" w:hAnsi="Arial" w:cs="Arial"/>
          <w:color w:val="000000"/>
          <w:sz w:val="20"/>
          <w:szCs w:val="20"/>
        </w:rPr>
        <w:t>.</w:t>
      </w:r>
      <w:r w:rsidR="00212C58" w:rsidRPr="003C07A4">
        <w:rPr>
          <w:rFonts w:ascii="Arial" w:hAnsi="Arial" w:cs="Arial"/>
          <w:color w:val="000000"/>
          <w:sz w:val="20"/>
          <w:szCs w:val="20"/>
        </w:rPr>
        <w:tab/>
      </w:r>
      <w:r w:rsidR="00F56911" w:rsidRPr="003C07A4">
        <w:rPr>
          <w:rFonts w:ascii="Arial" w:hAnsi="Arial" w:cs="Arial"/>
          <w:color w:val="000000"/>
          <w:sz w:val="20"/>
          <w:szCs w:val="20"/>
        </w:rPr>
        <w:t>All participants must follow the “Code of Conduct” which will be distributed at the time of registration.</w:t>
      </w:r>
    </w:p>
    <w:p w14:paraId="111A7E5F" w14:textId="77777777" w:rsidR="00F56911" w:rsidRPr="003C07A4" w:rsidRDefault="00F56911" w:rsidP="00F56911">
      <w:pPr>
        <w:spacing w:before="100" w:beforeAutospacing="1" w:after="100" w:afterAutospacing="1"/>
        <w:outlineLvl w:val="2"/>
        <w:rPr>
          <w:b/>
          <w:bCs/>
          <w:color w:val="000000"/>
          <w:sz w:val="27"/>
          <w:szCs w:val="27"/>
        </w:rPr>
      </w:pPr>
      <w:r w:rsidRPr="003C07A4">
        <w:rPr>
          <w:rFonts w:ascii="Arial" w:hAnsi="Arial" w:cs="Arial"/>
          <w:b/>
          <w:bCs/>
          <w:color w:val="000000"/>
        </w:rPr>
        <w:t>Article IX, Coaches and Staff</w:t>
      </w:r>
    </w:p>
    <w:p w14:paraId="406EB58A" w14:textId="20800641" w:rsidR="00F56911" w:rsidRPr="003C07A4" w:rsidRDefault="00F56911" w:rsidP="0007388C">
      <w:pPr>
        <w:numPr>
          <w:ilvl w:val="1"/>
          <w:numId w:val="25"/>
        </w:numPr>
        <w:spacing w:before="100" w:beforeAutospacing="1" w:after="100" w:afterAutospacing="1"/>
        <w:rPr>
          <w:rFonts w:ascii="Arial" w:hAnsi="Arial" w:cs="Arial"/>
          <w:color w:val="000000"/>
          <w:sz w:val="20"/>
          <w:szCs w:val="20"/>
        </w:rPr>
      </w:pPr>
      <w:r w:rsidRPr="003C07A4">
        <w:rPr>
          <w:rFonts w:ascii="Arial" w:hAnsi="Arial" w:cs="Arial"/>
          <w:color w:val="000000"/>
          <w:sz w:val="20"/>
          <w:szCs w:val="20"/>
        </w:rPr>
        <w:t xml:space="preserve">A staff </w:t>
      </w:r>
      <w:r w:rsidR="009F642E" w:rsidRPr="003C07A4">
        <w:rPr>
          <w:rFonts w:ascii="Arial" w:hAnsi="Arial" w:cs="Arial"/>
          <w:color w:val="000000"/>
          <w:sz w:val="20"/>
          <w:szCs w:val="20"/>
        </w:rPr>
        <w:t>may</w:t>
      </w:r>
      <w:r w:rsidRPr="003C07A4">
        <w:rPr>
          <w:rFonts w:ascii="Arial" w:hAnsi="Arial" w:cs="Arial"/>
          <w:color w:val="000000"/>
          <w:sz w:val="20"/>
          <w:szCs w:val="20"/>
        </w:rPr>
        <w:t xml:space="preserve"> consist of a Head Coach and a minimum of four (4) assistant coaches for all football teams and a Head Coach and a minimum of one (1) assistant for all cheerleading teams. All coaches must have majority Board of Director approval. If any coaching staff appointee is a member of the Board of </w:t>
      </w:r>
      <w:r w:rsidR="00EE7835" w:rsidRPr="003C07A4">
        <w:rPr>
          <w:rFonts w:ascii="Arial" w:hAnsi="Arial" w:cs="Arial"/>
          <w:color w:val="000000"/>
          <w:sz w:val="20"/>
          <w:szCs w:val="20"/>
        </w:rPr>
        <w:t>Directors,</w:t>
      </w:r>
      <w:r w:rsidRPr="003C07A4">
        <w:rPr>
          <w:rFonts w:ascii="Arial" w:hAnsi="Arial" w:cs="Arial"/>
          <w:color w:val="000000"/>
          <w:sz w:val="20"/>
          <w:szCs w:val="20"/>
        </w:rPr>
        <w:t xml:space="preserve"> he/she must abstain from that vote. All coaching terms are for one year. </w:t>
      </w:r>
    </w:p>
    <w:p w14:paraId="311AB96A" w14:textId="77777777" w:rsidR="00ED6EE1" w:rsidRPr="003C07A4" w:rsidRDefault="00F56911" w:rsidP="0007388C">
      <w:pPr>
        <w:numPr>
          <w:ilvl w:val="1"/>
          <w:numId w:val="26"/>
        </w:numPr>
        <w:spacing w:before="100" w:beforeAutospacing="1" w:after="100" w:afterAutospacing="1"/>
        <w:rPr>
          <w:rFonts w:ascii="Arial" w:hAnsi="Arial" w:cs="Arial"/>
          <w:color w:val="000000"/>
          <w:sz w:val="20"/>
          <w:szCs w:val="20"/>
        </w:rPr>
      </w:pPr>
      <w:r w:rsidRPr="003C07A4">
        <w:rPr>
          <w:rFonts w:ascii="Arial" w:hAnsi="Arial" w:cs="Arial"/>
          <w:color w:val="000000"/>
          <w:sz w:val="20"/>
          <w:szCs w:val="20"/>
        </w:rPr>
        <w:t xml:space="preserve">An application must be submitted to the Association for an open position of Head Coach no later than </w:t>
      </w:r>
      <w:r w:rsidR="00F02C5C" w:rsidRPr="003C07A4">
        <w:rPr>
          <w:rFonts w:ascii="Arial" w:hAnsi="Arial" w:cs="Arial"/>
          <w:color w:val="000000"/>
          <w:sz w:val="20"/>
          <w:szCs w:val="20"/>
        </w:rPr>
        <w:t xml:space="preserve">the </w:t>
      </w:r>
      <w:r w:rsidRPr="003C07A4">
        <w:rPr>
          <w:rFonts w:ascii="Arial" w:hAnsi="Arial" w:cs="Arial"/>
          <w:color w:val="000000"/>
          <w:sz w:val="20"/>
          <w:szCs w:val="20"/>
        </w:rPr>
        <w:t xml:space="preserve">February general meeting. The Executive Board will appoint a committee of no more than five (5) individuals to review application for recommendation of position of Head Coach. Qualifications will be determining factor for recommendations. The Board of Directors will approve by majority all selections for </w:t>
      </w:r>
      <w:r w:rsidR="00AE7F36" w:rsidRPr="003C07A4">
        <w:rPr>
          <w:rFonts w:ascii="Arial" w:hAnsi="Arial" w:cs="Arial"/>
          <w:color w:val="000000"/>
          <w:sz w:val="20"/>
          <w:szCs w:val="20"/>
        </w:rPr>
        <w:t>h</w:t>
      </w:r>
      <w:r w:rsidRPr="003C07A4">
        <w:rPr>
          <w:rFonts w:ascii="Arial" w:hAnsi="Arial" w:cs="Arial"/>
          <w:color w:val="000000"/>
          <w:sz w:val="20"/>
          <w:szCs w:val="20"/>
        </w:rPr>
        <w:t xml:space="preserve">ead coaching positions. Should qualifications be equal among recommendations then seniority in the organization shall be next determining factor. </w:t>
      </w:r>
    </w:p>
    <w:p w14:paraId="4C39BE2D" w14:textId="59A69B2E" w:rsidR="00F56911" w:rsidRPr="003C07A4" w:rsidRDefault="00F56911" w:rsidP="0007388C">
      <w:pPr>
        <w:pStyle w:val="ListParagraph"/>
        <w:numPr>
          <w:ilvl w:val="2"/>
          <w:numId w:val="40"/>
        </w:numPr>
        <w:spacing w:before="100" w:beforeAutospacing="1" w:after="100" w:afterAutospacing="1"/>
        <w:rPr>
          <w:color w:val="000000"/>
        </w:rPr>
      </w:pPr>
      <w:r w:rsidRPr="003C07A4">
        <w:rPr>
          <w:rFonts w:ascii="Arial" w:hAnsi="Arial" w:cs="Arial"/>
          <w:color w:val="000000"/>
          <w:sz w:val="20"/>
          <w:szCs w:val="20"/>
        </w:rPr>
        <w:t>Any coach who has been absent f</w:t>
      </w:r>
      <w:r w:rsidR="00AE7F36" w:rsidRPr="003C07A4">
        <w:rPr>
          <w:rFonts w:ascii="Arial" w:hAnsi="Arial" w:cs="Arial"/>
          <w:color w:val="000000"/>
          <w:sz w:val="20"/>
          <w:szCs w:val="20"/>
        </w:rPr>
        <w:t>r</w:t>
      </w:r>
      <w:r w:rsidR="00FD46F9" w:rsidRPr="003C07A4">
        <w:rPr>
          <w:rFonts w:ascii="Arial" w:hAnsi="Arial" w:cs="Arial"/>
          <w:color w:val="000000"/>
          <w:sz w:val="20"/>
          <w:szCs w:val="20"/>
        </w:rPr>
        <w:t>om</w:t>
      </w:r>
      <w:r w:rsidRPr="003C07A4">
        <w:rPr>
          <w:rFonts w:ascii="Arial" w:hAnsi="Arial" w:cs="Arial"/>
          <w:color w:val="000000"/>
          <w:sz w:val="20"/>
          <w:szCs w:val="20"/>
        </w:rPr>
        <w:t xml:space="preserve"> the organization for more that one year will lose seniority rights</w:t>
      </w:r>
      <w:r w:rsidR="00FD46F9" w:rsidRPr="003C07A4">
        <w:rPr>
          <w:rFonts w:ascii="Arial" w:hAnsi="Arial" w:cs="Arial"/>
          <w:color w:val="000000"/>
          <w:sz w:val="20"/>
          <w:szCs w:val="20"/>
        </w:rPr>
        <w:t>.</w:t>
      </w:r>
      <w:r w:rsidRPr="003C07A4">
        <w:rPr>
          <w:rFonts w:ascii="Arial" w:hAnsi="Arial" w:cs="Arial"/>
          <w:color w:val="000000"/>
          <w:sz w:val="20"/>
          <w:szCs w:val="20"/>
        </w:rPr>
        <w:t xml:space="preserve"> </w:t>
      </w:r>
    </w:p>
    <w:p w14:paraId="5E419066" w14:textId="5B8A7B86" w:rsidR="00F56911" w:rsidRPr="003C07A4" w:rsidRDefault="004162A1" w:rsidP="00761E5B">
      <w:pPr>
        <w:tabs>
          <w:tab w:val="left" w:pos="1080"/>
        </w:tabs>
        <w:spacing w:before="100" w:beforeAutospacing="1" w:after="100" w:afterAutospacing="1"/>
        <w:ind w:left="1440" w:hanging="1440"/>
        <w:rPr>
          <w:color w:val="000000"/>
        </w:rPr>
      </w:pPr>
      <w:r w:rsidRPr="003C07A4">
        <w:rPr>
          <w:rFonts w:ascii="Arial" w:hAnsi="Arial" w:cs="Arial"/>
          <w:color w:val="000000"/>
          <w:sz w:val="20"/>
          <w:szCs w:val="20"/>
        </w:rPr>
        <w:t xml:space="preserve">      </w:t>
      </w:r>
      <w:r w:rsidR="00ED6EE1" w:rsidRPr="003C07A4">
        <w:rPr>
          <w:rFonts w:ascii="Arial" w:hAnsi="Arial" w:cs="Arial"/>
          <w:color w:val="000000"/>
          <w:sz w:val="20"/>
          <w:szCs w:val="20"/>
        </w:rPr>
        <w:tab/>
      </w:r>
      <w:r w:rsidRPr="003C07A4">
        <w:rPr>
          <w:rFonts w:ascii="Arial" w:hAnsi="Arial" w:cs="Arial"/>
          <w:color w:val="000000"/>
          <w:sz w:val="20"/>
          <w:szCs w:val="20"/>
        </w:rPr>
        <w:t>1</w:t>
      </w:r>
      <w:r w:rsidR="00E5155F" w:rsidRPr="003C07A4">
        <w:rPr>
          <w:rFonts w:ascii="Arial" w:hAnsi="Arial" w:cs="Arial"/>
          <w:color w:val="000000"/>
          <w:sz w:val="20"/>
          <w:szCs w:val="20"/>
        </w:rPr>
        <w:t>.</w:t>
      </w:r>
      <w:r w:rsidRPr="003C07A4">
        <w:rPr>
          <w:rFonts w:ascii="Arial" w:hAnsi="Arial" w:cs="Arial"/>
          <w:color w:val="000000"/>
          <w:sz w:val="20"/>
          <w:szCs w:val="20"/>
        </w:rPr>
        <w:tab/>
      </w:r>
      <w:r w:rsidR="00F56911" w:rsidRPr="003C07A4">
        <w:rPr>
          <w:rFonts w:ascii="Arial" w:hAnsi="Arial" w:cs="Arial"/>
          <w:color w:val="000000"/>
          <w:sz w:val="20"/>
          <w:szCs w:val="20"/>
        </w:rPr>
        <w:t xml:space="preserve">An application must be submitted to the Association no later than the May general meeting for all assistant coaches. </w:t>
      </w:r>
      <w:r w:rsidR="0007388C" w:rsidRPr="003C07A4">
        <w:rPr>
          <w:rFonts w:ascii="Arial" w:hAnsi="Arial" w:cs="Arial"/>
          <w:color w:val="000000"/>
          <w:sz w:val="20"/>
          <w:szCs w:val="20"/>
        </w:rPr>
        <w:t>A Head Coach must sponsor assistant coach application</w:t>
      </w:r>
      <w:r w:rsidR="00F56911" w:rsidRPr="003C07A4">
        <w:rPr>
          <w:rFonts w:ascii="Arial" w:hAnsi="Arial" w:cs="Arial"/>
          <w:color w:val="000000"/>
          <w:sz w:val="20"/>
          <w:szCs w:val="20"/>
        </w:rPr>
        <w:t xml:space="preserve">. </w:t>
      </w:r>
      <w:r w:rsidR="0007388C" w:rsidRPr="003C07A4">
        <w:rPr>
          <w:rFonts w:ascii="Arial" w:hAnsi="Arial" w:cs="Arial"/>
          <w:color w:val="000000"/>
          <w:sz w:val="20"/>
          <w:szCs w:val="20"/>
        </w:rPr>
        <w:t>The Head Coaching will review all sponsored assistant coach applications</w:t>
      </w:r>
      <w:r w:rsidR="00F56911" w:rsidRPr="003C07A4">
        <w:rPr>
          <w:rFonts w:ascii="Arial" w:hAnsi="Arial" w:cs="Arial"/>
          <w:color w:val="000000"/>
          <w:sz w:val="20"/>
          <w:szCs w:val="20"/>
        </w:rPr>
        <w:t xml:space="preserve"> staff as well as the President, or his/her designee, and the Football Coaches Representative or Cheerleading Coordinator. Final approval of all coaches will be made at the June General meeting and qualifications will be determining factors. </w:t>
      </w:r>
    </w:p>
    <w:p w14:paraId="144D80E9" w14:textId="3B1EF6BD" w:rsidR="00F56911" w:rsidRPr="003C07A4" w:rsidRDefault="008C1CE6" w:rsidP="00761E5B">
      <w:pPr>
        <w:tabs>
          <w:tab w:val="left" w:pos="2520"/>
        </w:tabs>
        <w:spacing w:before="100" w:beforeAutospacing="1" w:after="100" w:afterAutospacing="1"/>
        <w:ind w:left="2880" w:hanging="1440"/>
        <w:rPr>
          <w:color w:val="000000"/>
        </w:rPr>
      </w:pPr>
      <w:r w:rsidRPr="003C07A4">
        <w:rPr>
          <w:rFonts w:ascii="Arial" w:hAnsi="Arial" w:cs="Arial"/>
          <w:color w:val="000000"/>
          <w:sz w:val="20"/>
          <w:szCs w:val="20"/>
        </w:rPr>
        <w:t xml:space="preserve">    </w:t>
      </w:r>
      <w:r w:rsidR="00761E5B" w:rsidRPr="003C07A4">
        <w:rPr>
          <w:rFonts w:ascii="Arial" w:hAnsi="Arial" w:cs="Arial"/>
          <w:color w:val="000000"/>
          <w:sz w:val="20"/>
          <w:szCs w:val="20"/>
        </w:rPr>
        <w:tab/>
      </w:r>
      <w:r w:rsidRPr="003C07A4">
        <w:rPr>
          <w:rFonts w:ascii="Arial" w:hAnsi="Arial" w:cs="Arial"/>
          <w:color w:val="000000"/>
          <w:sz w:val="20"/>
          <w:szCs w:val="20"/>
        </w:rPr>
        <w:t>a.</w:t>
      </w:r>
      <w:r w:rsidR="00761E5B" w:rsidRPr="003C07A4">
        <w:rPr>
          <w:rFonts w:ascii="Arial" w:hAnsi="Arial" w:cs="Arial"/>
          <w:color w:val="000000"/>
          <w:sz w:val="20"/>
          <w:szCs w:val="20"/>
        </w:rPr>
        <w:tab/>
      </w:r>
      <w:r w:rsidR="00F56911" w:rsidRPr="003C07A4">
        <w:rPr>
          <w:rFonts w:ascii="Arial" w:hAnsi="Arial" w:cs="Arial"/>
          <w:color w:val="000000"/>
          <w:sz w:val="20"/>
          <w:szCs w:val="20"/>
        </w:rPr>
        <w:t>Should additional appointments be made to fill vacancies, this will be done at the general meetings following the recommendation.</w:t>
      </w:r>
      <w:r w:rsidR="00F56911" w:rsidRPr="003C07A4">
        <w:rPr>
          <w:color w:val="000000"/>
        </w:rPr>
        <w:t xml:space="preserve"> </w:t>
      </w:r>
    </w:p>
    <w:p w14:paraId="7C5714AD" w14:textId="17F3CC64" w:rsidR="00F56911" w:rsidRPr="003C07A4" w:rsidRDefault="0076633E" w:rsidP="00761E5B">
      <w:pPr>
        <w:spacing w:before="100" w:beforeAutospacing="1" w:after="100" w:afterAutospacing="1"/>
        <w:ind w:left="1440" w:hanging="720"/>
        <w:rPr>
          <w:color w:val="000000"/>
        </w:rPr>
      </w:pPr>
      <w:r w:rsidRPr="003C07A4">
        <w:rPr>
          <w:rFonts w:ascii="Arial" w:hAnsi="Arial" w:cs="Arial"/>
          <w:color w:val="000000"/>
          <w:sz w:val="20"/>
          <w:szCs w:val="20"/>
        </w:rPr>
        <w:t xml:space="preserve">   </w:t>
      </w:r>
      <w:r w:rsidR="00A046D0" w:rsidRPr="003C07A4">
        <w:rPr>
          <w:rFonts w:ascii="Arial" w:hAnsi="Arial" w:cs="Arial"/>
          <w:color w:val="000000"/>
          <w:sz w:val="20"/>
          <w:szCs w:val="20"/>
        </w:rPr>
        <w:t xml:space="preserve">   </w:t>
      </w:r>
      <w:r w:rsidR="00E5155F" w:rsidRPr="003C07A4">
        <w:rPr>
          <w:rFonts w:ascii="Arial" w:hAnsi="Arial" w:cs="Arial"/>
          <w:color w:val="000000"/>
          <w:sz w:val="20"/>
          <w:szCs w:val="20"/>
        </w:rPr>
        <w:t>2.</w:t>
      </w:r>
      <w:r w:rsidR="00E5155F" w:rsidRPr="003C07A4">
        <w:rPr>
          <w:rFonts w:ascii="Arial" w:hAnsi="Arial" w:cs="Arial"/>
          <w:color w:val="000000"/>
          <w:sz w:val="20"/>
          <w:szCs w:val="20"/>
        </w:rPr>
        <w:tab/>
      </w:r>
      <w:r w:rsidR="00F56911" w:rsidRPr="003C07A4">
        <w:rPr>
          <w:rFonts w:ascii="Arial" w:hAnsi="Arial" w:cs="Arial"/>
          <w:color w:val="000000"/>
          <w:sz w:val="20"/>
          <w:szCs w:val="20"/>
        </w:rPr>
        <w:t xml:space="preserve">All football and cheerleading teams must be represented at the general monthly meeting by the Head Coach or his/her designee. </w:t>
      </w:r>
    </w:p>
    <w:p w14:paraId="33C12D3B" w14:textId="118BDA23" w:rsidR="00F56911" w:rsidRPr="003C07A4" w:rsidRDefault="00F56911" w:rsidP="0007388C">
      <w:pPr>
        <w:pStyle w:val="ListParagraph"/>
        <w:numPr>
          <w:ilvl w:val="2"/>
          <w:numId w:val="41"/>
        </w:numPr>
        <w:spacing w:before="100" w:beforeAutospacing="1" w:after="100" w:afterAutospacing="1"/>
        <w:rPr>
          <w:color w:val="000000"/>
        </w:rPr>
      </w:pPr>
      <w:r w:rsidRPr="003C07A4">
        <w:rPr>
          <w:rFonts w:ascii="Arial" w:hAnsi="Arial" w:cs="Arial"/>
          <w:color w:val="000000"/>
          <w:sz w:val="20"/>
          <w:szCs w:val="20"/>
        </w:rPr>
        <w:lastRenderedPageBreak/>
        <w:t xml:space="preserve">A one game suspension will be applied against the head coach for </w:t>
      </w:r>
      <w:ins w:id="77" w:author="Matthew Helbig" w:date="2022-03-05T09:47:00Z">
        <w:r w:rsidR="00D759C0">
          <w:rPr>
            <w:rFonts w:ascii="Arial" w:hAnsi="Arial" w:cs="Arial"/>
            <w:color w:val="000000"/>
            <w:sz w:val="20"/>
            <w:szCs w:val="20"/>
          </w:rPr>
          <w:t xml:space="preserve">any </w:t>
        </w:r>
      </w:ins>
      <w:r w:rsidRPr="003C07A4">
        <w:rPr>
          <w:rFonts w:ascii="Arial" w:hAnsi="Arial" w:cs="Arial"/>
          <w:color w:val="000000"/>
          <w:sz w:val="20"/>
          <w:szCs w:val="20"/>
        </w:rPr>
        <w:t>violation of Article 9</w:t>
      </w:r>
      <w:del w:id="78" w:author="Matthew Helbig" w:date="2022-03-05T09:47:00Z">
        <w:r w:rsidRPr="003C07A4" w:rsidDel="00D759C0">
          <w:rPr>
            <w:rFonts w:ascii="Arial" w:hAnsi="Arial" w:cs="Arial"/>
            <w:color w:val="000000"/>
            <w:sz w:val="20"/>
            <w:szCs w:val="20"/>
          </w:rPr>
          <w:delText>.4</w:delText>
        </w:r>
      </w:del>
      <w:r w:rsidRPr="003C07A4">
        <w:rPr>
          <w:color w:val="000000"/>
        </w:rPr>
        <w:t xml:space="preserve"> </w:t>
      </w:r>
    </w:p>
    <w:p w14:paraId="14F0F7FE" w14:textId="16E2B67A" w:rsidR="00F56911" w:rsidRPr="003C07A4" w:rsidRDefault="009D0A10" w:rsidP="0076633E">
      <w:pPr>
        <w:spacing w:before="100" w:beforeAutospacing="1" w:after="100" w:afterAutospacing="1"/>
        <w:ind w:left="1440" w:hanging="360"/>
        <w:rPr>
          <w:color w:val="000000"/>
        </w:rPr>
      </w:pPr>
      <w:r w:rsidRPr="003C07A4">
        <w:rPr>
          <w:rFonts w:ascii="Arial" w:hAnsi="Arial" w:cs="Arial"/>
          <w:color w:val="000000"/>
          <w:sz w:val="20"/>
          <w:szCs w:val="20"/>
        </w:rPr>
        <w:t>1.</w:t>
      </w:r>
      <w:r w:rsidRPr="003C07A4">
        <w:rPr>
          <w:rFonts w:ascii="Arial" w:hAnsi="Arial" w:cs="Arial"/>
          <w:color w:val="000000"/>
          <w:sz w:val="20"/>
          <w:szCs w:val="20"/>
        </w:rPr>
        <w:tab/>
      </w:r>
      <w:r w:rsidR="00F56911" w:rsidRPr="003C07A4">
        <w:rPr>
          <w:rFonts w:ascii="Arial" w:hAnsi="Arial" w:cs="Arial"/>
          <w:color w:val="000000"/>
          <w:sz w:val="20"/>
          <w:szCs w:val="20"/>
        </w:rPr>
        <w:t>A coach may be suspended and/or expelled by the Board of Directors for any of the following:</w:t>
      </w:r>
      <w:r w:rsidR="00F56911" w:rsidRPr="003C07A4">
        <w:rPr>
          <w:color w:val="000000"/>
        </w:rPr>
        <w:t xml:space="preserve"> </w:t>
      </w:r>
    </w:p>
    <w:p w14:paraId="7B6690A7" w14:textId="024A50DF" w:rsidR="00F56911" w:rsidRPr="003C07A4" w:rsidRDefault="00F56911" w:rsidP="0059614E">
      <w:pPr>
        <w:spacing w:before="100" w:beforeAutospacing="1" w:after="100" w:afterAutospacing="1"/>
        <w:ind w:left="2880"/>
        <w:rPr>
          <w:color w:val="000000"/>
        </w:rPr>
      </w:pPr>
      <w:r w:rsidRPr="003C07A4">
        <w:rPr>
          <w:rFonts w:ascii="Arial" w:hAnsi="Arial" w:cs="Arial"/>
          <w:color w:val="000000"/>
          <w:sz w:val="20"/>
          <w:szCs w:val="20"/>
        </w:rPr>
        <w:t xml:space="preserve">Mistreatment of players, </w:t>
      </w:r>
      <w:r w:rsidR="00C277D5" w:rsidRPr="003C07A4">
        <w:rPr>
          <w:rFonts w:ascii="Arial" w:hAnsi="Arial" w:cs="Arial"/>
          <w:color w:val="000000"/>
          <w:sz w:val="20"/>
          <w:szCs w:val="20"/>
        </w:rPr>
        <w:t>h</w:t>
      </w:r>
      <w:r w:rsidRPr="003C07A4">
        <w:rPr>
          <w:rFonts w:ascii="Arial" w:hAnsi="Arial" w:cs="Arial"/>
          <w:color w:val="000000"/>
          <w:sz w:val="20"/>
          <w:szCs w:val="20"/>
        </w:rPr>
        <w:t xml:space="preserve">abitual tardiness </w:t>
      </w:r>
      <w:r w:rsidR="003C07A4" w:rsidRPr="003C07A4">
        <w:rPr>
          <w:rFonts w:ascii="Arial" w:hAnsi="Arial" w:cs="Arial"/>
          <w:color w:val="000000"/>
          <w:sz w:val="20"/>
          <w:szCs w:val="20"/>
        </w:rPr>
        <w:t>or</w:t>
      </w:r>
      <w:r w:rsidRPr="003C07A4">
        <w:rPr>
          <w:rFonts w:ascii="Arial" w:hAnsi="Arial" w:cs="Arial"/>
          <w:color w:val="000000"/>
          <w:sz w:val="20"/>
          <w:szCs w:val="20"/>
        </w:rPr>
        <w:t xml:space="preserve"> absence, deportment unbefitting a teacher of children such as profane language or intoxication, alcohol or drug related incidents and smoking/tobacco use on the practice or playing field. </w:t>
      </w:r>
    </w:p>
    <w:p w14:paraId="28C85E84" w14:textId="3FA0AC48" w:rsidR="00F56911" w:rsidRPr="003C07A4" w:rsidRDefault="00A12694" w:rsidP="00C82C39">
      <w:pPr>
        <w:tabs>
          <w:tab w:val="left" w:pos="1080"/>
        </w:tabs>
        <w:spacing w:before="100" w:beforeAutospacing="1" w:after="100" w:afterAutospacing="1"/>
        <w:ind w:left="1440" w:hanging="1440"/>
        <w:rPr>
          <w:color w:val="000000"/>
        </w:rPr>
      </w:pPr>
      <w:r w:rsidRPr="003C07A4">
        <w:rPr>
          <w:rFonts w:ascii="Arial" w:hAnsi="Arial" w:cs="Arial"/>
          <w:color w:val="000000"/>
          <w:sz w:val="20"/>
          <w:szCs w:val="20"/>
        </w:rPr>
        <w:t xml:space="preserve">       </w:t>
      </w:r>
      <w:r w:rsidR="0076633E" w:rsidRPr="003C07A4">
        <w:rPr>
          <w:rFonts w:ascii="Arial" w:hAnsi="Arial" w:cs="Arial"/>
          <w:color w:val="000000"/>
          <w:sz w:val="20"/>
          <w:szCs w:val="20"/>
        </w:rPr>
        <w:tab/>
      </w:r>
      <w:r w:rsidRPr="003C07A4">
        <w:rPr>
          <w:rFonts w:ascii="Arial" w:hAnsi="Arial" w:cs="Arial"/>
          <w:color w:val="000000"/>
          <w:sz w:val="20"/>
          <w:szCs w:val="20"/>
        </w:rPr>
        <w:t>2.</w:t>
      </w:r>
      <w:r w:rsidRPr="003C07A4">
        <w:rPr>
          <w:rFonts w:ascii="Arial" w:hAnsi="Arial" w:cs="Arial"/>
          <w:color w:val="000000"/>
          <w:sz w:val="20"/>
          <w:szCs w:val="20"/>
        </w:rPr>
        <w:tab/>
      </w:r>
      <w:r w:rsidR="00F56911" w:rsidRPr="003C07A4">
        <w:rPr>
          <w:rFonts w:ascii="Arial" w:hAnsi="Arial" w:cs="Arial"/>
          <w:color w:val="000000"/>
          <w:sz w:val="20"/>
          <w:szCs w:val="20"/>
        </w:rPr>
        <w:t>All coaches must be on the playing or practice field promptly at the start of practice and remain on the field until the end of practice. If just reason is substantial (</w:t>
      </w:r>
      <w:r w:rsidR="00EF16F0" w:rsidRPr="003C07A4">
        <w:rPr>
          <w:rFonts w:ascii="Arial" w:hAnsi="Arial" w:cs="Arial"/>
          <w:color w:val="000000"/>
          <w:sz w:val="20"/>
          <w:szCs w:val="20"/>
        </w:rPr>
        <w:t>i.e.,</w:t>
      </w:r>
      <w:r w:rsidR="00F56911" w:rsidRPr="003C07A4">
        <w:rPr>
          <w:rFonts w:ascii="Arial" w:hAnsi="Arial" w:cs="Arial"/>
          <w:color w:val="000000"/>
          <w:sz w:val="20"/>
          <w:szCs w:val="20"/>
        </w:rPr>
        <w:t xml:space="preserve"> league meeting, prior work commitment, etc.) this will be waived. However excessive occurrences may result in discipline.</w:t>
      </w:r>
      <w:r w:rsidR="00F56911" w:rsidRPr="003C07A4">
        <w:rPr>
          <w:color w:val="000000"/>
        </w:rPr>
        <w:t xml:space="preserve"> </w:t>
      </w:r>
    </w:p>
    <w:p w14:paraId="29DEAD92" w14:textId="033CFBB1" w:rsidR="00F56911" w:rsidRPr="003C07A4" w:rsidRDefault="001F1375" w:rsidP="00C82C39">
      <w:pPr>
        <w:tabs>
          <w:tab w:val="left" w:pos="1440"/>
        </w:tabs>
        <w:spacing w:before="100" w:beforeAutospacing="1" w:after="100" w:afterAutospacing="1"/>
        <w:ind w:left="1440" w:hanging="1440"/>
        <w:rPr>
          <w:color w:val="000000"/>
        </w:rPr>
      </w:pPr>
      <w:r w:rsidRPr="003C07A4">
        <w:rPr>
          <w:rFonts w:ascii="Arial" w:hAnsi="Arial" w:cs="Arial"/>
          <w:color w:val="000000"/>
          <w:sz w:val="20"/>
          <w:szCs w:val="20"/>
        </w:rPr>
        <w:t xml:space="preserve">       </w:t>
      </w:r>
      <w:r w:rsidR="00A046D0" w:rsidRPr="003C07A4">
        <w:rPr>
          <w:rFonts w:ascii="Arial" w:hAnsi="Arial" w:cs="Arial"/>
          <w:color w:val="000000"/>
          <w:sz w:val="20"/>
          <w:szCs w:val="20"/>
        </w:rPr>
        <w:t xml:space="preserve">          </w:t>
      </w:r>
      <w:r w:rsidR="00C82C39" w:rsidRPr="003C07A4">
        <w:rPr>
          <w:rFonts w:ascii="Arial" w:hAnsi="Arial" w:cs="Arial"/>
          <w:color w:val="000000"/>
          <w:sz w:val="20"/>
          <w:szCs w:val="20"/>
        </w:rPr>
        <w:t xml:space="preserve">   </w:t>
      </w:r>
      <w:r w:rsidR="00A12694" w:rsidRPr="003C07A4">
        <w:rPr>
          <w:rFonts w:ascii="Arial" w:hAnsi="Arial" w:cs="Arial"/>
          <w:color w:val="000000"/>
          <w:sz w:val="20"/>
          <w:szCs w:val="20"/>
        </w:rPr>
        <w:t>3.</w:t>
      </w:r>
      <w:r w:rsidRPr="003C07A4">
        <w:rPr>
          <w:rFonts w:ascii="Arial" w:hAnsi="Arial" w:cs="Arial"/>
          <w:color w:val="000000"/>
          <w:sz w:val="20"/>
          <w:szCs w:val="20"/>
        </w:rPr>
        <w:tab/>
      </w:r>
      <w:r w:rsidR="00F56911" w:rsidRPr="003C07A4">
        <w:rPr>
          <w:rFonts w:ascii="Arial" w:hAnsi="Arial" w:cs="Arial"/>
          <w:color w:val="000000"/>
          <w:sz w:val="20"/>
          <w:szCs w:val="20"/>
        </w:rPr>
        <w:t>The following is the procedure for discipline and/or termination from coaching privileges. The Board of Directors has final determination in length of discipline and action can only occur with the majority vote of the Board.</w:t>
      </w:r>
      <w:r w:rsidR="00F56911" w:rsidRPr="003C07A4">
        <w:rPr>
          <w:color w:val="000000"/>
        </w:rPr>
        <w:t xml:space="preserve"> </w:t>
      </w:r>
    </w:p>
    <w:p w14:paraId="72C16538" w14:textId="0B67C6D1" w:rsidR="00D759C0" w:rsidRPr="00D759C0" w:rsidRDefault="00F56911" w:rsidP="00D759C0">
      <w:pPr>
        <w:pStyle w:val="ListParagraph"/>
        <w:numPr>
          <w:ilvl w:val="3"/>
          <w:numId w:val="27"/>
        </w:numPr>
        <w:spacing w:before="100" w:beforeAutospacing="1" w:after="100" w:afterAutospacing="1"/>
        <w:rPr>
          <w:color w:val="000000"/>
          <w:rPrChange w:id="79" w:author="Matthew Helbig" w:date="2022-03-05T09:49:00Z">
            <w:rPr/>
          </w:rPrChange>
        </w:rPr>
      </w:pPr>
      <w:r w:rsidRPr="003C07A4">
        <w:rPr>
          <w:rFonts w:ascii="Arial" w:hAnsi="Arial" w:cs="Arial"/>
          <w:color w:val="000000"/>
          <w:sz w:val="20"/>
          <w:szCs w:val="20"/>
        </w:rPr>
        <w:t>Verbal warning followed by written documentation will be given for first offense.</w:t>
      </w:r>
      <w:r w:rsidRPr="003C07A4">
        <w:rPr>
          <w:color w:val="000000"/>
        </w:rPr>
        <w:t xml:space="preserve"> </w:t>
      </w:r>
    </w:p>
    <w:p w14:paraId="72708487" w14:textId="6528B6CE" w:rsidR="00F56911" w:rsidRPr="003C07A4" w:rsidRDefault="00F56911" w:rsidP="0007388C">
      <w:pPr>
        <w:numPr>
          <w:ilvl w:val="3"/>
          <w:numId w:val="27"/>
        </w:numPr>
        <w:spacing w:before="100" w:beforeAutospacing="1" w:after="100" w:afterAutospacing="1"/>
        <w:rPr>
          <w:color w:val="000000"/>
        </w:rPr>
      </w:pPr>
      <w:r w:rsidRPr="003C07A4">
        <w:rPr>
          <w:rFonts w:ascii="Arial" w:hAnsi="Arial" w:cs="Arial"/>
          <w:color w:val="000000"/>
          <w:sz w:val="20"/>
          <w:szCs w:val="20"/>
        </w:rPr>
        <w:t>Suspension as deemed necessary by the Board of Directors will be given upon second offense</w:t>
      </w:r>
      <w:r w:rsidR="00605695" w:rsidRPr="003C07A4">
        <w:rPr>
          <w:rFonts w:ascii="Arial" w:hAnsi="Arial" w:cs="Arial"/>
          <w:color w:val="000000"/>
          <w:sz w:val="20"/>
          <w:szCs w:val="20"/>
        </w:rPr>
        <w:t>.</w:t>
      </w:r>
      <w:r w:rsidRPr="003C07A4">
        <w:rPr>
          <w:color w:val="000000"/>
        </w:rPr>
        <w:t xml:space="preserve"> </w:t>
      </w:r>
    </w:p>
    <w:p w14:paraId="61991398" w14:textId="77777777" w:rsidR="00F56911" w:rsidRPr="003C07A4" w:rsidRDefault="00F56911" w:rsidP="0007388C">
      <w:pPr>
        <w:numPr>
          <w:ilvl w:val="3"/>
          <w:numId w:val="27"/>
        </w:numPr>
        <w:spacing w:before="100" w:beforeAutospacing="1" w:after="100" w:afterAutospacing="1"/>
        <w:rPr>
          <w:color w:val="000000"/>
        </w:rPr>
      </w:pPr>
      <w:r w:rsidRPr="003C07A4">
        <w:rPr>
          <w:rFonts w:ascii="Arial" w:hAnsi="Arial" w:cs="Arial"/>
          <w:color w:val="000000"/>
          <w:sz w:val="20"/>
          <w:szCs w:val="20"/>
        </w:rPr>
        <w:t>Termination will be given for third offense. Termination is immediate and complete.</w:t>
      </w:r>
      <w:r w:rsidRPr="003C07A4">
        <w:rPr>
          <w:color w:val="000000"/>
        </w:rPr>
        <w:t xml:space="preserve"> </w:t>
      </w:r>
    </w:p>
    <w:p w14:paraId="4891A56E" w14:textId="23DFE1D9" w:rsidR="00F56911" w:rsidRPr="003C07A4" w:rsidRDefault="00F56911" w:rsidP="0007388C">
      <w:pPr>
        <w:pStyle w:val="ListParagraph"/>
        <w:numPr>
          <w:ilvl w:val="2"/>
          <w:numId w:val="42"/>
        </w:numPr>
        <w:spacing w:before="100" w:beforeAutospacing="1" w:after="100" w:afterAutospacing="1"/>
        <w:rPr>
          <w:color w:val="000000"/>
        </w:rPr>
      </w:pPr>
      <w:r w:rsidRPr="003C07A4">
        <w:rPr>
          <w:rFonts w:ascii="Arial" w:hAnsi="Arial" w:cs="Arial"/>
          <w:color w:val="000000"/>
          <w:sz w:val="20"/>
          <w:szCs w:val="20"/>
        </w:rPr>
        <w:t>Should the offense be severe in nature (</w:t>
      </w:r>
      <w:r w:rsidR="00DE5AFE" w:rsidRPr="003C07A4">
        <w:rPr>
          <w:rFonts w:ascii="Arial" w:hAnsi="Arial" w:cs="Arial"/>
          <w:color w:val="000000"/>
          <w:sz w:val="20"/>
          <w:szCs w:val="20"/>
        </w:rPr>
        <w:t>i.e.,</w:t>
      </w:r>
      <w:r w:rsidRPr="003C07A4">
        <w:rPr>
          <w:rFonts w:ascii="Arial" w:hAnsi="Arial" w:cs="Arial"/>
          <w:color w:val="000000"/>
          <w:sz w:val="20"/>
          <w:szCs w:val="20"/>
        </w:rPr>
        <w:t xml:space="preserve"> abuse to individual, physical confrontation, drug use) termination will be immediate. Should any child be put into harms way termination will be immediate. Termination is immediate and complete.</w:t>
      </w:r>
      <w:r w:rsidRPr="003C07A4">
        <w:rPr>
          <w:color w:val="000000"/>
        </w:rPr>
        <w:t xml:space="preserve"> </w:t>
      </w:r>
    </w:p>
    <w:p w14:paraId="1684466E" w14:textId="3B70636E" w:rsidR="00F56911" w:rsidRPr="003C07A4" w:rsidRDefault="00130B46" w:rsidP="00336BA2">
      <w:pPr>
        <w:tabs>
          <w:tab w:val="left" w:pos="1080"/>
        </w:tabs>
        <w:spacing w:before="100" w:beforeAutospacing="1" w:after="100" w:afterAutospacing="1"/>
        <w:ind w:left="1440" w:hanging="1440"/>
        <w:rPr>
          <w:color w:val="000000"/>
        </w:rPr>
      </w:pPr>
      <w:r w:rsidRPr="003C07A4">
        <w:rPr>
          <w:rFonts w:ascii="Arial" w:hAnsi="Arial" w:cs="Arial"/>
          <w:color w:val="000000"/>
          <w:sz w:val="20"/>
          <w:szCs w:val="20"/>
        </w:rPr>
        <w:t xml:space="preserve">       </w:t>
      </w:r>
      <w:r w:rsidR="00336BA2" w:rsidRPr="003C07A4">
        <w:rPr>
          <w:rFonts w:ascii="Arial" w:hAnsi="Arial" w:cs="Arial"/>
          <w:color w:val="000000"/>
          <w:sz w:val="20"/>
          <w:szCs w:val="20"/>
        </w:rPr>
        <w:tab/>
        <w:t xml:space="preserve">  </w:t>
      </w:r>
      <w:r w:rsidRPr="003C07A4">
        <w:rPr>
          <w:rFonts w:ascii="Arial" w:hAnsi="Arial" w:cs="Arial"/>
          <w:color w:val="000000"/>
          <w:sz w:val="20"/>
          <w:szCs w:val="20"/>
        </w:rPr>
        <w:t>1.</w:t>
      </w:r>
      <w:r w:rsidRPr="003C07A4">
        <w:rPr>
          <w:rFonts w:ascii="Arial" w:hAnsi="Arial" w:cs="Arial"/>
          <w:color w:val="000000"/>
          <w:sz w:val="20"/>
          <w:szCs w:val="20"/>
        </w:rPr>
        <w:tab/>
      </w:r>
      <w:r w:rsidR="00F56911" w:rsidRPr="003C07A4">
        <w:rPr>
          <w:rFonts w:ascii="Arial" w:hAnsi="Arial" w:cs="Arial"/>
          <w:color w:val="000000"/>
          <w:sz w:val="20"/>
          <w:szCs w:val="20"/>
        </w:rPr>
        <w:t>All Coaches must have PA Child Abuse History Clearance and PA State Police Criminal Checks. Should State requirements on clearances change, the Association will alter its requirements to follow State requirements</w:t>
      </w:r>
      <w:r w:rsidR="003C07A4" w:rsidRPr="003C07A4">
        <w:rPr>
          <w:rFonts w:ascii="Arial" w:hAnsi="Arial" w:cs="Arial"/>
          <w:color w:val="000000"/>
          <w:sz w:val="20"/>
          <w:szCs w:val="20"/>
        </w:rPr>
        <w:t xml:space="preserve">. </w:t>
      </w:r>
      <w:r w:rsidR="0007388C" w:rsidRPr="003C07A4">
        <w:rPr>
          <w:rFonts w:ascii="Arial" w:hAnsi="Arial" w:cs="Arial"/>
          <w:color w:val="000000"/>
          <w:sz w:val="20"/>
          <w:szCs w:val="20"/>
        </w:rPr>
        <w:t>The Board will review any criminal background</w:t>
      </w:r>
      <w:r w:rsidR="0070134E" w:rsidRPr="003C07A4">
        <w:rPr>
          <w:rFonts w:ascii="Arial" w:hAnsi="Arial" w:cs="Arial"/>
          <w:color w:val="000000"/>
          <w:sz w:val="20"/>
          <w:szCs w:val="20"/>
        </w:rPr>
        <w:t>.</w:t>
      </w:r>
      <w:r w:rsidR="00F56911" w:rsidRPr="003C07A4">
        <w:rPr>
          <w:color w:val="000000"/>
        </w:rPr>
        <w:t xml:space="preserve"> </w:t>
      </w:r>
    </w:p>
    <w:p w14:paraId="6B8E98CA" w14:textId="5A9AC395" w:rsidR="00F56911" w:rsidRPr="003C07A4" w:rsidRDefault="00F56911" w:rsidP="0007388C">
      <w:pPr>
        <w:pStyle w:val="ListParagraph"/>
        <w:numPr>
          <w:ilvl w:val="3"/>
          <w:numId w:val="28"/>
        </w:numPr>
        <w:spacing w:before="100" w:beforeAutospacing="1" w:after="100" w:afterAutospacing="1"/>
        <w:rPr>
          <w:color w:val="000000"/>
        </w:rPr>
      </w:pPr>
      <w:r w:rsidRPr="003C07A4">
        <w:rPr>
          <w:rFonts w:ascii="Arial" w:hAnsi="Arial" w:cs="Arial"/>
          <w:color w:val="000000"/>
          <w:sz w:val="20"/>
          <w:szCs w:val="20"/>
        </w:rPr>
        <w:t>Forms will be supplie</w:t>
      </w:r>
      <w:r w:rsidR="00130B46" w:rsidRPr="003C07A4">
        <w:rPr>
          <w:rFonts w:ascii="Arial" w:hAnsi="Arial" w:cs="Arial"/>
          <w:color w:val="000000"/>
          <w:sz w:val="20"/>
          <w:szCs w:val="20"/>
        </w:rPr>
        <w:t>d</w:t>
      </w:r>
      <w:r w:rsidRPr="003C07A4">
        <w:rPr>
          <w:rFonts w:ascii="Arial" w:hAnsi="Arial" w:cs="Arial"/>
          <w:color w:val="000000"/>
          <w:sz w:val="20"/>
          <w:szCs w:val="20"/>
        </w:rPr>
        <w:t xml:space="preserve"> by the Secretary and the Association will absorb the cost of the clearances. </w:t>
      </w:r>
    </w:p>
    <w:p w14:paraId="58886B60" w14:textId="77777777" w:rsidR="00F56911" w:rsidRPr="003C07A4" w:rsidRDefault="00F56911" w:rsidP="0007388C">
      <w:pPr>
        <w:numPr>
          <w:ilvl w:val="3"/>
          <w:numId w:val="28"/>
        </w:numPr>
        <w:spacing w:before="100" w:beforeAutospacing="1" w:after="100" w:afterAutospacing="1"/>
        <w:rPr>
          <w:color w:val="000000"/>
        </w:rPr>
      </w:pPr>
      <w:r w:rsidRPr="003C07A4">
        <w:rPr>
          <w:rFonts w:ascii="Arial" w:hAnsi="Arial" w:cs="Arial"/>
          <w:color w:val="000000"/>
          <w:sz w:val="20"/>
          <w:szCs w:val="20"/>
        </w:rPr>
        <w:t xml:space="preserve">Forms must be completed within 7 days of Board approval of position and given to the Secretary. Coaches may not be on the practice field until applications are received. </w:t>
      </w:r>
    </w:p>
    <w:p w14:paraId="048C3498" w14:textId="77777777" w:rsidR="00F56911" w:rsidRPr="003C07A4" w:rsidRDefault="00F56911" w:rsidP="0007388C">
      <w:pPr>
        <w:numPr>
          <w:ilvl w:val="3"/>
          <w:numId w:val="28"/>
        </w:numPr>
        <w:spacing w:before="100" w:beforeAutospacing="1" w:after="100" w:afterAutospacing="1"/>
        <w:rPr>
          <w:color w:val="000000"/>
        </w:rPr>
      </w:pPr>
      <w:r w:rsidRPr="003C07A4">
        <w:rPr>
          <w:rFonts w:ascii="Arial" w:hAnsi="Arial" w:cs="Arial"/>
          <w:color w:val="000000"/>
          <w:sz w:val="20"/>
          <w:szCs w:val="20"/>
        </w:rPr>
        <w:t>Clearances are sent directly to the individual and it is their responsibility to return the original clearance to the Secretary.</w:t>
      </w:r>
      <w:r w:rsidRPr="003C07A4">
        <w:rPr>
          <w:color w:val="000000"/>
        </w:rPr>
        <w:t xml:space="preserve"> </w:t>
      </w:r>
    </w:p>
    <w:p w14:paraId="11CA6238" w14:textId="77777777" w:rsidR="00F56911" w:rsidRPr="003C07A4" w:rsidRDefault="00F56911" w:rsidP="0007388C">
      <w:pPr>
        <w:numPr>
          <w:ilvl w:val="3"/>
          <w:numId w:val="28"/>
        </w:numPr>
        <w:spacing w:before="100" w:beforeAutospacing="1" w:after="100" w:afterAutospacing="1"/>
        <w:rPr>
          <w:color w:val="000000"/>
        </w:rPr>
      </w:pPr>
      <w:r w:rsidRPr="003C07A4">
        <w:rPr>
          <w:rFonts w:ascii="Arial" w:hAnsi="Arial" w:cs="Arial"/>
          <w:color w:val="000000"/>
          <w:sz w:val="20"/>
          <w:szCs w:val="20"/>
        </w:rPr>
        <w:t>Any person denied clearance will not be permitted on the practice or game field.</w:t>
      </w:r>
      <w:r w:rsidRPr="003C07A4">
        <w:rPr>
          <w:color w:val="000000"/>
        </w:rPr>
        <w:t xml:space="preserve"> </w:t>
      </w:r>
    </w:p>
    <w:p w14:paraId="1C26BE43" w14:textId="77777777" w:rsidR="00F56911" w:rsidRPr="003C07A4" w:rsidRDefault="00F56911" w:rsidP="0007388C">
      <w:pPr>
        <w:numPr>
          <w:ilvl w:val="3"/>
          <w:numId w:val="28"/>
        </w:numPr>
        <w:spacing w:before="100" w:beforeAutospacing="1" w:after="100" w:afterAutospacing="1"/>
        <w:rPr>
          <w:color w:val="000000"/>
        </w:rPr>
      </w:pPr>
      <w:r w:rsidRPr="003C07A4">
        <w:rPr>
          <w:rFonts w:ascii="Arial" w:hAnsi="Arial" w:cs="Arial"/>
          <w:color w:val="000000"/>
          <w:sz w:val="20"/>
          <w:szCs w:val="20"/>
        </w:rPr>
        <w:t>Clearances are only required once but the Association reserves the right to require any coach to resubmit a clearance.</w:t>
      </w:r>
      <w:r w:rsidRPr="003C07A4">
        <w:rPr>
          <w:color w:val="000000"/>
        </w:rPr>
        <w:t xml:space="preserve"> </w:t>
      </w:r>
    </w:p>
    <w:p w14:paraId="155DC17F" w14:textId="15E9F150" w:rsidR="00F56911" w:rsidRPr="003C07A4" w:rsidRDefault="00CE4144" w:rsidP="00A551FE">
      <w:pPr>
        <w:tabs>
          <w:tab w:val="left" w:pos="1440"/>
        </w:tabs>
        <w:spacing w:before="100" w:beforeAutospacing="1" w:after="100" w:afterAutospacing="1"/>
        <w:ind w:left="1440" w:hanging="1440"/>
        <w:rPr>
          <w:color w:val="000000"/>
        </w:rPr>
      </w:pPr>
      <w:r w:rsidRPr="003C07A4">
        <w:rPr>
          <w:rFonts w:ascii="Arial" w:hAnsi="Arial" w:cs="Arial"/>
          <w:color w:val="000000"/>
          <w:sz w:val="20"/>
          <w:szCs w:val="20"/>
        </w:rPr>
        <w:t xml:space="preserve">       </w:t>
      </w:r>
      <w:r w:rsidR="00A551FE" w:rsidRPr="003C07A4">
        <w:rPr>
          <w:rFonts w:ascii="Arial" w:hAnsi="Arial" w:cs="Arial"/>
          <w:color w:val="000000"/>
          <w:sz w:val="20"/>
          <w:szCs w:val="20"/>
        </w:rPr>
        <w:t xml:space="preserve">             </w:t>
      </w:r>
      <w:r w:rsidRPr="003C07A4">
        <w:rPr>
          <w:rFonts w:ascii="Arial" w:hAnsi="Arial" w:cs="Arial"/>
          <w:color w:val="000000"/>
          <w:sz w:val="20"/>
          <w:szCs w:val="20"/>
        </w:rPr>
        <w:t>2.</w:t>
      </w:r>
      <w:r w:rsidR="00706D86" w:rsidRPr="003C07A4">
        <w:rPr>
          <w:rFonts w:ascii="Arial" w:hAnsi="Arial" w:cs="Arial"/>
          <w:color w:val="000000"/>
          <w:sz w:val="20"/>
          <w:szCs w:val="20"/>
        </w:rPr>
        <w:tab/>
      </w:r>
      <w:r w:rsidR="00F56911" w:rsidRPr="003C07A4">
        <w:rPr>
          <w:rFonts w:ascii="Arial" w:hAnsi="Arial" w:cs="Arial"/>
          <w:color w:val="000000"/>
          <w:sz w:val="20"/>
          <w:szCs w:val="20"/>
        </w:rPr>
        <w:t xml:space="preserve">Coaches must adhere to the Code of Conduct and Policy and Procedures which will be given at the annual coaches meeting. All coaches must attend the mandatory meeting. Coaches shall not interfere with other teams in the Organization. </w:t>
      </w:r>
    </w:p>
    <w:p w14:paraId="48D4DE9B" w14:textId="39CE203D" w:rsidR="00F56911" w:rsidRPr="003C07A4" w:rsidRDefault="00706D86" w:rsidP="002935AE">
      <w:pPr>
        <w:spacing w:before="100" w:beforeAutospacing="1" w:after="100" w:afterAutospacing="1"/>
        <w:ind w:left="1440" w:hanging="330"/>
        <w:rPr>
          <w:color w:val="000000"/>
        </w:rPr>
      </w:pPr>
      <w:r w:rsidRPr="003C07A4">
        <w:rPr>
          <w:rFonts w:ascii="Arial" w:hAnsi="Arial" w:cs="Arial"/>
          <w:color w:val="000000"/>
          <w:sz w:val="20"/>
          <w:szCs w:val="20"/>
        </w:rPr>
        <w:lastRenderedPageBreak/>
        <w:t>3.</w:t>
      </w:r>
      <w:r w:rsidR="00053C9C" w:rsidRPr="003C07A4">
        <w:rPr>
          <w:rFonts w:ascii="Arial" w:hAnsi="Arial" w:cs="Arial"/>
          <w:color w:val="000000"/>
          <w:sz w:val="20"/>
          <w:szCs w:val="20"/>
        </w:rPr>
        <w:tab/>
      </w:r>
      <w:r w:rsidR="00F56911" w:rsidRPr="003C07A4">
        <w:rPr>
          <w:rFonts w:ascii="Arial" w:hAnsi="Arial" w:cs="Arial"/>
          <w:color w:val="000000"/>
          <w:sz w:val="20"/>
          <w:szCs w:val="20"/>
        </w:rPr>
        <w:t>Any coach shall not give or cause to be given any financial benefit or material awards to an individual member of a team including gifts that are more than a combined total of $5.00 in value. In this regard, no individual or outside organization shall be permitted to purchase trophies for the team or any individual on a team unless authorized by the Board of Directors. Violation of this article may result in immediate dismissal from the organization.</w:t>
      </w:r>
      <w:r w:rsidR="00F56911" w:rsidRPr="003C07A4">
        <w:rPr>
          <w:color w:val="000000"/>
        </w:rPr>
        <w:t xml:space="preserve"> </w:t>
      </w:r>
    </w:p>
    <w:p w14:paraId="296CC65D" w14:textId="16B41C8B" w:rsidR="00F56911" w:rsidRPr="003C07A4" w:rsidRDefault="003F0064" w:rsidP="002935AE">
      <w:pPr>
        <w:spacing w:before="100" w:beforeAutospacing="1" w:after="100" w:afterAutospacing="1"/>
        <w:ind w:left="1440" w:hanging="330"/>
        <w:rPr>
          <w:color w:val="000000"/>
        </w:rPr>
      </w:pPr>
      <w:r w:rsidRPr="003C07A4">
        <w:rPr>
          <w:rFonts w:ascii="Arial" w:hAnsi="Arial" w:cs="Arial"/>
          <w:color w:val="000000"/>
          <w:sz w:val="20"/>
          <w:szCs w:val="20"/>
        </w:rPr>
        <w:t>4.</w:t>
      </w:r>
      <w:r w:rsidRPr="003C07A4">
        <w:rPr>
          <w:rFonts w:ascii="Arial" w:hAnsi="Arial" w:cs="Arial"/>
          <w:color w:val="000000"/>
          <w:sz w:val="20"/>
          <w:szCs w:val="20"/>
        </w:rPr>
        <w:tab/>
      </w:r>
      <w:r w:rsidR="00F56911" w:rsidRPr="003C07A4">
        <w:rPr>
          <w:rFonts w:ascii="Arial" w:hAnsi="Arial" w:cs="Arial"/>
          <w:color w:val="000000"/>
          <w:sz w:val="20"/>
          <w:szCs w:val="20"/>
        </w:rPr>
        <w:t>Each team shall have a coach that manages the equipment to record, distribute</w:t>
      </w:r>
      <w:r w:rsidRPr="003C07A4">
        <w:rPr>
          <w:rFonts w:ascii="Arial" w:hAnsi="Arial" w:cs="Arial"/>
          <w:color w:val="000000"/>
          <w:sz w:val="20"/>
          <w:szCs w:val="20"/>
        </w:rPr>
        <w:t>,</w:t>
      </w:r>
      <w:r w:rsidR="00F56911" w:rsidRPr="003C07A4">
        <w:rPr>
          <w:rFonts w:ascii="Arial" w:hAnsi="Arial" w:cs="Arial"/>
          <w:color w:val="000000"/>
          <w:sz w:val="20"/>
          <w:szCs w:val="20"/>
        </w:rPr>
        <w:t xml:space="preserve"> and </w:t>
      </w:r>
      <w:r w:rsidR="002935AE" w:rsidRPr="003C07A4">
        <w:rPr>
          <w:rFonts w:ascii="Arial" w:hAnsi="Arial" w:cs="Arial"/>
          <w:color w:val="000000"/>
          <w:sz w:val="20"/>
          <w:szCs w:val="20"/>
        </w:rPr>
        <w:t>collect.</w:t>
      </w:r>
      <w:r w:rsidR="00F56911" w:rsidRPr="003C07A4">
        <w:rPr>
          <w:rFonts w:ascii="Arial" w:hAnsi="Arial" w:cs="Arial"/>
          <w:color w:val="000000"/>
          <w:sz w:val="20"/>
          <w:szCs w:val="20"/>
        </w:rPr>
        <w:t xml:space="preserve"> This will be appointed by the Head Coach of each team and report to the Equipment Manager. The Equipment Manager will have say as to distribution of materials and equipment. Recommendation of needed items shalll be made by the Equipment Manager subject to final approval of the Board of Directors.</w:t>
      </w:r>
      <w:r w:rsidR="00F56911" w:rsidRPr="003C07A4">
        <w:rPr>
          <w:color w:val="000000"/>
        </w:rPr>
        <w:t xml:space="preserve"> </w:t>
      </w:r>
    </w:p>
    <w:p w14:paraId="4D02A065" w14:textId="77777777" w:rsidR="00F56911" w:rsidRPr="003C07A4" w:rsidRDefault="00F56911" w:rsidP="00F56911">
      <w:pPr>
        <w:spacing w:before="100" w:beforeAutospacing="1" w:after="100" w:afterAutospacing="1"/>
        <w:rPr>
          <w:color w:val="000000"/>
        </w:rPr>
      </w:pPr>
      <w:r w:rsidRPr="003C07A4">
        <w:rPr>
          <w:rFonts w:ascii="Arial" w:hAnsi="Arial" w:cs="Arial"/>
          <w:b/>
          <w:bCs/>
          <w:color w:val="000000"/>
        </w:rPr>
        <w:t>Article X Award Policy</w:t>
      </w:r>
    </w:p>
    <w:p w14:paraId="78D02EE2" w14:textId="77777777" w:rsidR="00F56911" w:rsidRPr="003C07A4" w:rsidRDefault="00F56911" w:rsidP="0007388C">
      <w:pPr>
        <w:numPr>
          <w:ilvl w:val="1"/>
          <w:numId w:val="29"/>
        </w:numPr>
        <w:spacing w:before="100" w:beforeAutospacing="1" w:after="100" w:afterAutospacing="1"/>
        <w:rPr>
          <w:color w:val="000000"/>
        </w:rPr>
      </w:pPr>
      <w:r w:rsidRPr="003C07A4">
        <w:rPr>
          <w:rFonts w:ascii="Arial" w:hAnsi="Arial" w:cs="Arial"/>
          <w:color w:val="000000"/>
          <w:sz w:val="20"/>
          <w:szCs w:val="20"/>
        </w:rPr>
        <w:t>The Board of Directors must approve any citation or award to a team or individual.</w:t>
      </w:r>
      <w:r w:rsidRPr="003C07A4">
        <w:rPr>
          <w:color w:val="000000"/>
        </w:rPr>
        <w:t xml:space="preserve"> </w:t>
      </w:r>
    </w:p>
    <w:p w14:paraId="65A39F64" w14:textId="3815BDD0" w:rsidR="00F56911" w:rsidRPr="003C07A4" w:rsidRDefault="00F56911" w:rsidP="0007388C">
      <w:pPr>
        <w:numPr>
          <w:ilvl w:val="1"/>
          <w:numId w:val="30"/>
        </w:numPr>
        <w:spacing w:before="100" w:beforeAutospacing="1" w:after="100" w:afterAutospacing="1"/>
        <w:rPr>
          <w:color w:val="000000"/>
        </w:rPr>
      </w:pPr>
      <w:r w:rsidRPr="003C07A4">
        <w:rPr>
          <w:rFonts w:ascii="Arial" w:hAnsi="Arial" w:cs="Arial"/>
          <w:color w:val="000000"/>
          <w:sz w:val="20"/>
          <w:szCs w:val="20"/>
        </w:rPr>
        <w:t xml:space="preserve">All players/cheerleaders will </w:t>
      </w:r>
      <w:r w:rsidR="00A46278" w:rsidRPr="003C07A4">
        <w:rPr>
          <w:rFonts w:ascii="Arial" w:hAnsi="Arial" w:cs="Arial"/>
          <w:color w:val="000000"/>
          <w:sz w:val="20"/>
          <w:szCs w:val="20"/>
        </w:rPr>
        <w:t xml:space="preserve">only </w:t>
      </w:r>
      <w:r w:rsidRPr="003C07A4">
        <w:rPr>
          <w:rFonts w:ascii="Arial" w:hAnsi="Arial" w:cs="Arial"/>
          <w:color w:val="000000"/>
          <w:sz w:val="20"/>
          <w:szCs w:val="20"/>
        </w:rPr>
        <w:t xml:space="preserve">receive participation award </w:t>
      </w:r>
      <w:r w:rsidR="0070134E" w:rsidRPr="003C07A4">
        <w:rPr>
          <w:rFonts w:ascii="Arial" w:hAnsi="Arial" w:cs="Arial"/>
          <w:color w:val="000000"/>
          <w:sz w:val="20"/>
          <w:szCs w:val="20"/>
        </w:rPr>
        <w:t xml:space="preserve">if they attend the </w:t>
      </w:r>
      <w:r w:rsidR="0070134E" w:rsidRPr="003C07A4">
        <w:rPr>
          <w:color w:val="000000"/>
        </w:rPr>
        <w:t>banquet</w:t>
      </w:r>
    </w:p>
    <w:p w14:paraId="5126B2F1" w14:textId="3A2F8861" w:rsidR="00F56911" w:rsidRPr="003C07A4" w:rsidRDefault="00F56911" w:rsidP="0007388C">
      <w:pPr>
        <w:numPr>
          <w:ilvl w:val="1"/>
          <w:numId w:val="31"/>
        </w:numPr>
        <w:spacing w:before="100" w:beforeAutospacing="1" w:after="100" w:afterAutospacing="1"/>
        <w:rPr>
          <w:color w:val="000000"/>
        </w:rPr>
      </w:pPr>
      <w:r w:rsidRPr="003C07A4">
        <w:rPr>
          <w:rFonts w:ascii="Arial" w:hAnsi="Arial" w:cs="Arial"/>
          <w:color w:val="000000"/>
          <w:sz w:val="20"/>
          <w:szCs w:val="20"/>
        </w:rPr>
        <w:t xml:space="preserve">Trophies will be awarded to </w:t>
      </w:r>
      <w:r w:rsidR="009F642E" w:rsidRPr="003C07A4">
        <w:rPr>
          <w:rFonts w:ascii="Arial" w:hAnsi="Arial" w:cs="Arial"/>
          <w:color w:val="000000"/>
          <w:sz w:val="20"/>
          <w:szCs w:val="20"/>
        </w:rPr>
        <w:t>the</w:t>
      </w:r>
      <w:r w:rsidRPr="003C07A4">
        <w:rPr>
          <w:rFonts w:ascii="Arial" w:hAnsi="Arial" w:cs="Arial"/>
          <w:color w:val="000000"/>
          <w:sz w:val="20"/>
          <w:szCs w:val="20"/>
        </w:rPr>
        <w:t xml:space="preserve"> players and cheerleaders who make </w:t>
      </w:r>
      <w:r w:rsidR="00A46278" w:rsidRPr="003C07A4">
        <w:rPr>
          <w:rFonts w:ascii="Arial" w:hAnsi="Arial" w:cs="Arial"/>
          <w:color w:val="000000"/>
          <w:sz w:val="20"/>
          <w:szCs w:val="20"/>
        </w:rPr>
        <w:t>the League</w:t>
      </w:r>
      <w:r w:rsidRPr="003C07A4">
        <w:rPr>
          <w:rFonts w:ascii="Arial" w:hAnsi="Arial" w:cs="Arial"/>
          <w:color w:val="000000"/>
          <w:sz w:val="20"/>
          <w:szCs w:val="20"/>
        </w:rPr>
        <w:t xml:space="preserve"> Championship game.</w:t>
      </w:r>
      <w:r w:rsidRPr="003C07A4">
        <w:rPr>
          <w:color w:val="000000"/>
        </w:rPr>
        <w:t xml:space="preserve"> </w:t>
      </w:r>
    </w:p>
    <w:p w14:paraId="54ABABCE" w14:textId="77777777" w:rsidR="00F56911" w:rsidRPr="003C07A4" w:rsidRDefault="00F56911" w:rsidP="0007388C">
      <w:pPr>
        <w:numPr>
          <w:ilvl w:val="1"/>
          <w:numId w:val="32"/>
        </w:numPr>
        <w:spacing w:before="100" w:beforeAutospacing="1" w:after="100" w:afterAutospacing="1"/>
        <w:rPr>
          <w:color w:val="000000"/>
        </w:rPr>
      </w:pPr>
      <w:r w:rsidRPr="003C07A4">
        <w:rPr>
          <w:rFonts w:ascii="Arial" w:hAnsi="Arial" w:cs="Arial"/>
          <w:color w:val="000000"/>
          <w:sz w:val="20"/>
          <w:szCs w:val="20"/>
        </w:rPr>
        <w:t xml:space="preserve">To qualify for any awards, players/cheerleaders must complete the entire season. </w:t>
      </w:r>
    </w:p>
    <w:p w14:paraId="58EAD906" w14:textId="56344A55" w:rsidR="00F56911" w:rsidRPr="003C07A4" w:rsidRDefault="00F56911" w:rsidP="00F56911">
      <w:pPr>
        <w:spacing w:before="100" w:beforeAutospacing="1" w:after="100" w:afterAutospacing="1"/>
        <w:outlineLvl w:val="2"/>
        <w:rPr>
          <w:b/>
          <w:bCs/>
          <w:color w:val="000000"/>
          <w:sz w:val="27"/>
          <w:szCs w:val="27"/>
        </w:rPr>
      </w:pPr>
      <w:r w:rsidRPr="003C07A4">
        <w:rPr>
          <w:rFonts w:ascii="Arial" w:hAnsi="Arial" w:cs="Arial"/>
          <w:b/>
          <w:bCs/>
          <w:color w:val="000000"/>
        </w:rPr>
        <w:t>Article XI, Violation(s) of the C</w:t>
      </w:r>
      <w:r w:rsidR="009F642E" w:rsidRPr="003C07A4">
        <w:rPr>
          <w:rFonts w:ascii="Arial" w:hAnsi="Arial" w:cs="Arial"/>
          <w:b/>
          <w:bCs/>
          <w:color w:val="000000"/>
        </w:rPr>
        <w:t>LC</w:t>
      </w:r>
      <w:r w:rsidRPr="003C07A4">
        <w:rPr>
          <w:rFonts w:ascii="Arial" w:hAnsi="Arial" w:cs="Arial"/>
          <w:b/>
          <w:bCs/>
          <w:color w:val="000000"/>
        </w:rPr>
        <w:t xml:space="preserve"> Constitution and By-Laws and League By-Laws</w:t>
      </w:r>
    </w:p>
    <w:p w14:paraId="44949731" w14:textId="175ECF6A" w:rsidR="00F56911" w:rsidRPr="003C07A4" w:rsidRDefault="00F56911" w:rsidP="0007388C">
      <w:pPr>
        <w:numPr>
          <w:ilvl w:val="1"/>
          <w:numId w:val="33"/>
        </w:numPr>
        <w:spacing w:before="100" w:beforeAutospacing="1" w:after="100" w:afterAutospacing="1"/>
        <w:rPr>
          <w:color w:val="000000"/>
        </w:rPr>
      </w:pPr>
      <w:r w:rsidRPr="003C07A4">
        <w:rPr>
          <w:rFonts w:ascii="Arial" w:hAnsi="Arial" w:cs="Arial"/>
          <w:color w:val="000000"/>
          <w:sz w:val="20"/>
          <w:szCs w:val="20"/>
        </w:rPr>
        <w:t>Any violation(s) of the Carlynton Little Cougars</w:t>
      </w:r>
      <w:r w:rsidR="009F642E" w:rsidRPr="003C07A4">
        <w:rPr>
          <w:rFonts w:ascii="Arial" w:hAnsi="Arial" w:cs="Arial"/>
          <w:color w:val="000000"/>
          <w:sz w:val="20"/>
          <w:szCs w:val="20"/>
        </w:rPr>
        <w:t xml:space="preserve"> Youth Football </w:t>
      </w:r>
      <w:r w:rsidR="008068A1" w:rsidRPr="003C07A4">
        <w:rPr>
          <w:rFonts w:ascii="Arial" w:hAnsi="Arial" w:cs="Arial"/>
          <w:color w:val="000000"/>
          <w:sz w:val="20"/>
          <w:szCs w:val="20"/>
        </w:rPr>
        <w:t>a</w:t>
      </w:r>
      <w:r w:rsidR="009F642E" w:rsidRPr="003C07A4">
        <w:rPr>
          <w:rFonts w:ascii="Arial" w:hAnsi="Arial" w:cs="Arial"/>
          <w:color w:val="000000"/>
          <w:sz w:val="20"/>
          <w:szCs w:val="20"/>
        </w:rPr>
        <w:t>nd Cheerleading Association Inc.</w:t>
      </w:r>
      <w:r w:rsidRPr="003C07A4">
        <w:rPr>
          <w:rFonts w:ascii="Arial" w:hAnsi="Arial" w:cs="Arial"/>
          <w:color w:val="000000"/>
          <w:sz w:val="20"/>
          <w:szCs w:val="20"/>
        </w:rPr>
        <w:t xml:space="preserve"> Constitution and By-Laws and/or League By-Laws may constitute disciplinary action up to and including termination.</w:t>
      </w:r>
      <w:r w:rsidRPr="003C07A4">
        <w:rPr>
          <w:color w:val="000000"/>
        </w:rPr>
        <w:t xml:space="preserve"> </w:t>
      </w:r>
    </w:p>
    <w:p w14:paraId="13790EBE" w14:textId="77777777" w:rsidR="00F56911" w:rsidRPr="003C07A4" w:rsidRDefault="00F56911" w:rsidP="00F56911">
      <w:pPr>
        <w:spacing w:before="100" w:beforeAutospacing="1" w:after="100" w:afterAutospacing="1"/>
        <w:outlineLvl w:val="2"/>
        <w:rPr>
          <w:b/>
          <w:bCs/>
          <w:color w:val="000000"/>
          <w:sz w:val="27"/>
          <w:szCs w:val="27"/>
        </w:rPr>
      </w:pPr>
      <w:r w:rsidRPr="003C07A4">
        <w:rPr>
          <w:rFonts w:ascii="Arial" w:hAnsi="Arial" w:cs="Arial"/>
          <w:b/>
          <w:bCs/>
          <w:color w:val="000000"/>
        </w:rPr>
        <w:t>Article XII, Amendment(s) of the Carlynton Little Cougars Constitution and By-Laws</w:t>
      </w:r>
    </w:p>
    <w:p w14:paraId="26373DA1" w14:textId="77777777" w:rsidR="00F56911" w:rsidRPr="003C07A4" w:rsidRDefault="00F56911" w:rsidP="0007388C">
      <w:pPr>
        <w:numPr>
          <w:ilvl w:val="1"/>
          <w:numId w:val="34"/>
        </w:numPr>
        <w:spacing w:before="100" w:beforeAutospacing="1" w:after="100" w:afterAutospacing="1"/>
        <w:rPr>
          <w:color w:val="000000"/>
        </w:rPr>
      </w:pPr>
      <w:r w:rsidRPr="003C07A4">
        <w:rPr>
          <w:rFonts w:ascii="Arial" w:hAnsi="Arial" w:cs="Arial"/>
          <w:color w:val="000000"/>
          <w:sz w:val="20"/>
          <w:szCs w:val="20"/>
        </w:rPr>
        <w:t>The Carlynton Little Cougars Constitution and By-Laws may be opened in February and closed in April of the same year.</w:t>
      </w:r>
      <w:r w:rsidRPr="003C07A4">
        <w:rPr>
          <w:color w:val="000000"/>
        </w:rPr>
        <w:t xml:space="preserve"> </w:t>
      </w:r>
    </w:p>
    <w:p w14:paraId="30442294" w14:textId="583EBA1A" w:rsidR="00F56911" w:rsidRPr="003C07A4" w:rsidRDefault="00F56911" w:rsidP="0007388C">
      <w:pPr>
        <w:numPr>
          <w:ilvl w:val="1"/>
          <w:numId w:val="35"/>
        </w:numPr>
        <w:spacing w:before="100" w:beforeAutospacing="1" w:after="100" w:afterAutospacing="1"/>
        <w:rPr>
          <w:color w:val="000000"/>
        </w:rPr>
      </w:pPr>
      <w:r w:rsidRPr="003C07A4">
        <w:rPr>
          <w:rFonts w:ascii="Arial" w:hAnsi="Arial" w:cs="Arial"/>
          <w:color w:val="000000"/>
          <w:sz w:val="20"/>
          <w:szCs w:val="20"/>
        </w:rPr>
        <w:t xml:space="preserve">Changes in the Constitution and By-Laws must pass at two (2) consecutive meetings by a </w:t>
      </w:r>
      <w:r w:rsidR="003C07A4" w:rsidRPr="003C07A4">
        <w:rPr>
          <w:rFonts w:ascii="Arial" w:hAnsi="Arial" w:cs="Arial"/>
          <w:color w:val="000000"/>
          <w:sz w:val="20"/>
          <w:szCs w:val="20"/>
        </w:rPr>
        <w:t>two-thirds</w:t>
      </w:r>
      <w:r w:rsidRPr="003C07A4">
        <w:rPr>
          <w:rFonts w:ascii="Arial" w:hAnsi="Arial" w:cs="Arial"/>
          <w:color w:val="000000"/>
          <w:sz w:val="20"/>
          <w:szCs w:val="20"/>
        </w:rPr>
        <w:t xml:space="preserve"> vote of the authorized representatives to go into effect.</w:t>
      </w:r>
      <w:r w:rsidRPr="003C07A4">
        <w:rPr>
          <w:color w:val="000000"/>
        </w:rPr>
        <w:t xml:space="preserve"> </w:t>
      </w:r>
    </w:p>
    <w:p w14:paraId="40EF607B" w14:textId="77777777" w:rsidR="00F56911" w:rsidRPr="003C07A4" w:rsidRDefault="00F56911" w:rsidP="00F56911">
      <w:pPr>
        <w:spacing w:before="100" w:beforeAutospacing="1" w:after="100" w:afterAutospacing="1"/>
        <w:outlineLvl w:val="2"/>
        <w:rPr>
          <w:b/>
          <w:bCs/>
          <w:color w:val="000000"/>
          <w:sz w:val="27"/>
          <w:szCs w:val="27"/>
        </w:rPr>
      </w:pPr>
      <w:r w:rsidRPr="003C07A4">
        <w:rPr>
          <w:rFonts w:ascii="Arial" w:hAnsi="Arial" w:cs="Arial"/>
          <w:b/>
          <w:bCs/>
          <w:color w:val="000000"/>
        </w:rPr>
        <w:t>Article XIII, Dissolve</w:t>
      </w:r>
    </w:p>
    <w:p w14:paraId="769A8082" w14:textId="3A3F4DF5" w:rsidR="00EE5AE2" w:rsidRPr="003C07A4" w:rsidRDefault="00F56911" w:rsidP="0007388C">
      <w:pPr>
        <w:numPr>
          <w:ilvl w:val="1"/>
          <w:numId w:val="36"/>
        </w:numPr>
        <w:spacing w:before="100" w:beforeAutospacing="1" w:after="100" w:afterAutospacing="1"/>
        <w:rPr>
          <w:color w:val="000000"/>
        </w:rPr>
      </w:pPr>
      <w:r w:rsidRPr="003C07A4">
        <w:rPr>
          <w:rFonts w:ascii="Arial" w:hAnsi="Arial" w:cs="Arial"/>
          <w:color w:val="000000"/>
          <w:sz w:val="20"/>
          <w:szCs w:val="20"/>
        </w:rPr>
        <w:t xml:space="preserve">Said organization is organized exclusively for charitable, religious, educational, and scientific purposes, including, for such purposes, the making of distributions to organizations that qualify as exempt organizations under section 501 (c)(3) of the Internal Revenue Code, or corresponding section of any future federal tax code. </w:t>
      </w:r>
    </w:p>
    <w:p w14:paraId="705C6A36" w14:textId="4E0665D0" w:rsidR="00F56911" w:rsidRPr="003C07A4" w:rsidRDefault="000945DF" w:rsidP="00956F1F">
      <w:pPr>
        <w:spacing w:before="100" w:beforeAutospacing="1" w:after="100" w:afterAutospacing="1"/>
        <w:ind w:left="1440" w:hanging="360"/>
        <w:rPr>
          <w:color w:val="000000"/>
        </w:rPr>
      </w:pPr>
      <w:r w:rsidRPr="003C07A4">
        <w:rPr>
          <w:rFonts w:ascii="Arial" w:hAnsi="Arial" w:cs="Arial"/>
          <w:color w:val="000000"/>
          <w:sz w:val="20"/>
          <w:szCs w:val="20"/>
        </w:rPr>
        <w:lastRenderedPageBreak/>
        <w:t>2.</w:t>
      </w:r>
      <w:r w:rsidRPr="003C07A4">
        <w:rPr>
          <w:rFonts w:ascii="Arial" w:hAnsi="Arial" w:cs="Arial"/>
          <w:color w:val="000000"/>
          <w:sz w:val="20"/>
          <w:szCs w:val="20"/>
        </w:rPr>
        <w:tab/>
      </w:r>
      <w:r w:rsidR="00F56911" w:rsidRPr="003C07A4">
        <w:rPr>
          <w:rFonts w:ascii="Arial" w:hAnsi="Arial" w:cs="Arial"/>
          <w:color w:val="000000"/>
          <w:sz w:val="20"/>
          <w:szCs w:val="20"/>
        </w:rPr>
        <w:t xml:space="preserve">No part of the net earnings of the organization shall inure to the benefit of, or be distributable to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section 501(c)(3) of the Internal Revenue Code, or corresponding section of any future federal tax code, or (b) by an organization, contributions to which are deductible under section 170 (c)(2) of the Internal Revenue Code, or corresponding section of any future federal tax code. </w:t>
      </w:r>
    </w:p>
    <w:p w14:paraId="24638897" w14:textId="77777777" w:rsidR="00F56911" w:rsidRPr="003C07A4" w:rsidRDefault="00F56911" w:rsidP="0007388C">
      <w:pPr>
        <w:numPr>
          <w:ilvl w:val="1"/>
          <w:numId w:val="37"/>
        </w:numPr>
        <w:spacing w:before="100" w:beforeAutospacing="1" w:after="100" w:afterAutospacing="1"/>
        <w:rPr>
          <w:color w:val="000000"/>
        </w:rPr>
      </w:pPr>
      <w:r w:rsidRPr="003C07A4">
        <w:rPr>
          <w:rFonts w:ascii="Arial" w:hAnsi="Arial" w:cs="Arial"/>
          <w:color w:val="000000"/>
          <w:sz w:val="20"/>
          <w:szCs w:val="20"/>
        </w:rPr>
        <w:t xml:space="preserve">Upon the dissolution of the Carlynton Little Cougars, assets shall be distributed for one or more exempt purposes within the meaning of section 501(c)(3) of the Internal Revenue Code, or corresponding section of any future federal code, or shall be distributed to the federal government, or to a state or local government, for a public purpose. Any such assets not disposed of shall be disposed of by the Court of Common Pleas of the county in which the principal office of the organization is then located, exclusively for such purposes or to such organization or organizations, as said Court shall determine, which are organized and operated exclusively for such purposes. </w:t>
      </w:r>
    </w:p>
    <w:p w14:paraId="5ABB1052" w14:textId="60C1385B" w:rsidR="003C07A4" w:rsidRPr="003C07A4" w:rsidRDefault="00F56911" w:rsidP="00F56911">
      <w:pPr>
        <w:spacing w:before="100" w:beforeAutospacing="1" w:after="240"/>
        <w:rPr>
          <w:rFonts w:ascii="Arial" w:hAnsi="Arial" w:cs="Arial"/>
          <w:color w:val="000000"/>
          <w:sz w:val="20"/>
          <w:szCs w:val="20"/>
        </w:rPr>
      </w:pPr>
      <w:r w:rsidRPr="003C07A4">
        <w:rPr>
          <w:rFonts w:ascii="Arial" w:hAnsi="Arial" w:cs="Arial"/>
          <w:color w:val="000000"/>
          <w:sz w:val="20"/>
          <w:szCs w:val="20"/>
        </w:rPr>
        <w:t xml:space="preserve">We the following, representing the </w:t>
      </w:r>
      <w:r w:rsidR="00701876" w:rsidRPr="003C07A4">
        <w:rPr>
          <w:rFonts w:ascii="Arial" w:hAnsi="Arial" w:cs="Arial"/>
          <w:color w:val="000000"/>
          <w:sz w:val="20"/>
          <w:szCs w:val="20"/>
        </w:rPr>
        <w:t xml:space="preserve">Carlynton Little Cougars Youth Football </w:t>
      </w:r>
      <w:r w:rsidR="00302123" w:rsidRPr="003C07A4">
        <w:rPr>
          <w:rFonts w:ascii="Arial" w:hAnsi="Arial" w:cs="Arial"/>
          <w:color w:val="000000"/>
          <w:sz w:val="20"/>
          <w:szCs w:val="20"/>
        </w:rPr>
        <w:t>a</w:t>
      </w:r>
      <w:r w:rsidR="00701876" w:rsidRPr="003C07A4">
        <w:rPr>
          <w:rFonts w:ascii="Arial" w:hAnsi="Arial" w:cs="Arial"/>
          <w:color w:val="000000"/>
          <w:sz w:val="20"/>
          <w:szCs w:val="20"/>
        </w:rPr>
        <w:t>nd Cheerleading Association Inc.</w:t>
      </w:r>
      <w:r w:rsidRPr="003C07A4">
        <w:rPr>
          <w:rFonts w:ascii="Arial" w:hAnsi="Arial" w:cs="Arial"/>
          <w:color w:val="000000"/>
          <w:sz w:val="20"/>
          <w:szCs w:val="20"/>
        </w:rPr>
        <w:t>, do hereby declare the adoption of this amended Charter By-Laws this</w:t>
      </w:r>
      <w:r w:rsidR="003C07A4" w:rsidRPr="003C07A4">
        <w:rPr>
          <w:rFonts w:ascii="Arial" w:hAnsi="Arial" w:cs="Arial"/>
          <w:color w:val="000000"/>
          <w:sz w:val="20"/>
          <w:szCs w:val="20"/>
        </w:rPr>
        <w:t xml:space="preserve"> date:</w:t>
      </w:r>
    </w:p>
    <w:p w14:paraId="6F9BE501" w14:textId="77777777" w:rsidR="003C07A4" w:rsidRPr="003C07A4" w:rsidRDefault="003C07A4" w:rsidP="00F56911">
      <w:pPr>
        <w:spacing w:before="100" w:beforeAutospacing="1" w:after="240"/>
        <w:rPr>
          <w:rFonts w:ascii="Arial" w:hAnsi="Arial" w:cs="Arial"/>
          <w:color w:val="000000"/>
          <w:sz w:val="20"/>
          <w:szCs w:val="20"/>
        </w:rPr>
      </w:pPr>
    </w:p>
    <w:p w14:paraId="2DBBD09F" w14:textId="193F2853" w:rsidR="003C07A4" w:rsidRPr="003C07A4" w:rsidRDefault="003C07A4" w:rsidP="00F56911">
      <w:pPr>
        <w:pBdr>
          <w:bottom w:val="single" w:sz="12" w:space="1" w:color="auto"/>
        </w:pBdr>
        <w:spacing w:before="100" w:beforeAutospacing="1" w:after="240"/>
        <w:rPr>
          <w:rFonts w:ascii="Arial" w:hAnsi="Arial" w:cs="Arial"/>
          <w:color w:val="000000"/>
          <w:sz w:val="20"/>
          <w:szCs w:val="20"/>
        </w:rPr>
      </w:pPr>
    </w:p>
    <w:p w14:paraId="2E0EE04F" w14:textId="4AAD516C" w:rsidR="003C07A4" w:rsidRPr="003C07A4" w:rsidRDefault="003C07A4" w:rsidP="00F56911">
      <w:pPr>
        <w:spacing w:before="100" w:beforeAutospacing="1" w:after="240"/>
        <w:rPr>
          <w:rFonts w:ascii="Arial" w:hAnsi="Arial" w:cs="Arial"/>
          <w:color w:val="000000"/>
          <w:sz w:val="20"/>
          <w:szCs w:val="20"/>
        </w:rPr>
      </w:pPr>
      <w:r w:rsidRPr="003C07A4">
        <w:rPr>
          <w:rFonts w:ascii="Arial" w:hAnsi="Arial" w:cs="Arial"/>
          <w:color w:val="000000"/>
          <w:sz w:val="20"/>
          <w:szCs w:val="20"/>
        </w:rPr>
        <w:t>Date Signed</w:t>
      </w:r>
    </w:p>
    <w:p w14:paraId="76197206" w14:textId="77777777" w:rsidR="003C07A4" w:rsidRPr="003C07A4" w:rsidRDefault="003C07A4" w:rsidP="00F56911">
      <w:pPr>
        <w:spacing w:before="100" w:beforeAutospacing="1" w:after="240"/>
        <w:rPr>
          <w:rFonts w:ascii="Arial" w:hAnsi="Arial" w:cs="Arial"/>
          <w:color w:val="000000"/>
          <w:sz w:val="20"/>
          <w:szCs w:val="20"/>
        </w:rPr>
      </w:pPr>
    </w:p>
    <w:p w14:paraId="4A4F56C9" w14:textId="77777777" w:rsidR="003C07A4" w:rsidRPr="003C07A4" w:rsidRDefault="003C07A4" w:rsidP="00F56911">
      <w:pPr>
        <w:spacing w:before="100" w:beforeAutospacing="1" w:after="240"/>
        <w:rPr>
          <w:rFonts w:ascii="Arial" w:hAnsi="Arial" w:cs="Arial"/>
          <w:color w:val="000000"/>
          <w:sz w:val="20"/>
          <w:szCs w:val="20"/>
        </w:rPr>
      </w:pPr>
    </w:p>
    <w:p w14:paraId="63E87FB1" w14:textId="77777777" w:rsidR="00701876" w:rsidRPr="003C07A4" w:rsidRDefault="00F56911" w:rsidP="00F56911">
      <w:pPr>
        <w:spacing w:before="100" w:beforeAutospacing="1" w:after="100" w:afterAutospacing="1"/>
        <w:rPr>
          <w:rFonts w:ascii="Arial" w:hAnsi="Arial" w:cs="Arial"/>
          <w:color w:val="000000"/>
          <w:sz w:val="20"/>
          <w:szCs w:val="20"/>
        </w:rPr>
      </w:pPr>
      <w:r w:rsidRPr="003C07A4">
        <w:rPr>
          <w:rFonts w:ascii="Arial" w:hAnsi="Arial" w:cs="Arial"/>
          <w:color w:val="000000"/>
          <w:sz w:val="20"/>
          <w:szCs w:val="20"/>
        </w:rPr>
        <w:t xml:space="preserve">________________________________________ </w:t>
      </w:r>
    </w:p>
    <w:p w14:paraId="12D0AC6D" w14:textId="5A64D8EC" w:rsidR="00701876" w:rsidRPr="003C07A4" w:rsidRDefault="00701876" w:rsidP="00F56911">
      <w:pPr>
        <w:spacing w:before="100" w:beforeAutospacing="1" w:after="100" w:afterAutospacing="1"/>
        <w:rPr>
          <w:rFonts w:ascii="Arial" w:hAnsi="Arial" w:cs="Arial"/>
          <w:color w:val="000000"/>
          <w:sz w:val="20"/>
          <w:szCs w:val="20"/>
        </w:rPr>
      </w:pPr>
      <w:r w:rsidRPr="003C07A4">
        <w:rPr>
          <w:rFonts w:ascii="Arial" w:hAnsi="Arial" w:cs="Arial"/>
          <w:color w:val="000000"/>
          <w:sz w:val="20"/>
          <w:szCs w:val="20"/>
        </w:rPr>
        <w:t>President</w:t>
      </w:r>
    </w:p>
    <w:p w14:paraId="6BC52715" w14:textId="77777777" w:rsidR="00701876" w:rsidRPr="003C07A4" w:rsidRDefault="00701876" w:rsidP="00F56911">
      <w:pPr>
        <w:spacing w:before="100" w:beforeAutospacing="1" w:after="100" w:afterAutospacing="1"/>
        <w:rPr>
          <w:rFonts w:ascii="Arial" w:hAnsi="Arial" w:cs="Arial"/>
          <w:color w:val="000000"/>
          <w:sz w:val="20"/>
          <w:szCs w:val="20"/>
        </w:rPr>
      </w:pPr>
    </w:p>
    <w:p w14:paraId="3B0619C7" w14:textId="6A737E67" w:rsidR="00F56911" w:rsidRPr="003C07A4" w:rsidRDefault="00F56911" w:rsidP="00F56911">
      <w:pPr>
        <w:spacing w:before="100" w:beforeAutospacing="1" w:after="100" w:afterAutospacing="1"/>
        <w:rPr>
          <w:color w:val="000000"/>
        </w:rPr>
      </w:pPr>
      <w:r w:rsidRPr="003C07A4">
        <w:rPr>
          <w:rFonts w:ascii="Arial" w:hAnsi="Arial" w:cs="Arial"/>
          <w:color w:val="000000"/>
          <w:sz w:val="20"/>
          <w:szCs w:val="20"/>
        </w:rPr>
        <w:t>_______________________________________</w:t>
      </w:r>
    </w:p>
    <w:p w14:paraId="7417A7F4" w14:textId="1388BAAD" w:rsidR="00F56911" w:rsidRPr="003C07A4" w:rsidRDefault="00F56911" w:rsidP="00F56911">
      <w:pPr>
        <w:spacing w:before="100" w:beforeAutospacing="1" w:after="100" w:afterAutospacing="1"/>
        <w:rPr>
          <w:color w:val="000000"/>
        </w:rPr>
      </w:pPr>
      <w:r w:rsidRPr="003C07A4">
        <w:rPr>
          <w:rFonts w:ascii="Arial" w:hAnsi="Arial" w:cs="Arial"/>
          <w:color w:val="000000"/>
          <w:sz w:val="20"/>
          <w:szCs w:val="20"/>
        </w:rPr>
        <w:t>Vice President</w:t>
      </w:r>
      <w:r w:rsidRPr="003C07A4">
        <w:rPr>
          <w:color w:val="000000"/>
        </w:rPr>
        <w:t xml:space="preserve"> </w:t>
      </w:r>
    </w:p>
    <w:p w14:paraId="7F6E310C" w14:textId="77777777" w:rsidR="00701876" w:rsidRPr="003C07A4" w:rsidRDefault="00701876" w:rsidP="00F56911">
      <w:pPr>
        <w:spacing w:before="100" w:beforeAutospacing="1" w:after="100" w:afterAutospacing="1"/>
        <w:rPr>
          <w:color w:val="000000"/>
        </w:rPr>
      </w:pPr>
    </w:p>
    <w:p w14:paraId="3787D6CF" w14:textId="77777777" w:rsidR="00701876" w:rsidRPr="003C07A4" w:rsidRDefault="00F56911" w:rsidP="00F56911">
      <w:pPr>
        <w:spacing w:before="100" w:beforeAutospacing="1" w:after="100" w:afterAutospacing="1"/>
        <w:rPr>
          <w:rFonts w:ascii="Arial" w:hAnsi="Arial" w:cs="Arial"/>
          <w:color w:val="000000"/>
          <w:sz w:val="20"/>
          <w:szCs w:val="20"/>
        </w:rPr>
      </w:pPr>
      <w:r w:rsidRPr="003C07A4">
        <w:rPr>
          <w:rFonts w:ascii="Arial" w:hAnsi="Arial" w:cs="Arial"/>
          <w:color w:val="000000"/>
          <w:sz w:val="20"/>
          <w:szCs w:val="20"/>
        </w:rPr>
        <w:t xml:space="preserve">________________________________________ </w:t>
      </w:r>
    </w:p>
    <w:p w14:paraId="093080A5" w14:textId="4177F5A8" w:rsidR="00701876" w:rsidRPr="003C07A4" w:rsidRDefault="00701876" w:rsidP="00F56911">
      <w:pPr>
        <w:spacing w:before="100" w:beforeAutospacing="1" w:after="100" w:afterAutospacing="1"/>
        <w:rPr>
          <w:rFonts w:ascii="Arial" w:hAnsi="Arial" w:cs="Arial"/>
          <w:color w:val="000000"/>
          <w:sz w:val="20"/>
          <w:szCs w:val="20"/>
        </w:rPr>
      </w:pPr>
      <w:r w:rsidRPr="003C07A4">
        <w:rPr>
          <w:rFonts w:ascii="Arial" w:hAnsi="Arial" w:cs="Arial"/>
          <w:color w:val="000000"/>
          <w:sz w:val="20"/>
          <w:szCs w:val="20"/>
        </w:rPr>
        <w:lastRenderedPageBreak/>
        <w:t>Treasurer</w:t>
      </w:r>
    </w:p>
    <w:p w14:paraId="0CEDA2BC" w14:textId="77777777" w:rsidR="00701876" w:rsidRPr="003C07A4" w:rsidRDefault="00701876" w:rsidP="00F56911">
      <w:pPr>
        <w:spacing w:before="100" w:beforeAutospacing="1" w:after="100" w:afterAutospacing="1"/>
        <w:rPr>
          <w:rFonts w:ascii="Arial" w:hAnsi="Arial" w:cs="Arial"/>
          <w:color w:val="000000"/>
          <w:sz w:val="20"/>
          <w:szCs w:val="20"/>
        </w:rPr>
      </w:pPr>
    </w:p>
    <w:p w14:paraId="4A93327A" w14:textId="24C3F729" w:rsidR="00F56911" w:rsidRPr="003C07A4" w:rsidRDefault="00F56911" w:rsidP="00F56911">
      <w:pPr>
        <w:spacing w:before="100" w:beforeAutospacing="1" w:after="100" w:afterAutospacing="1"/>
        <w:rPr>
          <w:color w:val="000000"/>
        </w:rPr>
      </w:pPr>
      <w:r w:rsidRPr="003C07A4">
        <w:rPr>
          <w:rFonts w:ascii="Arial" w:hAnsi="Arial" w:cs="Arial"/>
          <w:color w:val="000000"/>
          <w:sz w:val="20"/>
          <w:szCs w:val="20"/>
        </w:rPr>
        <w:t>_______________________________________</w:t>
      </w:r>
    </w:p>
    <w:p w14:paraId="0C044F76" w14:textId="482B5566" w:rsidR="00F56911" w:rsidRPr="00F56911" w:rsidRDefault="00F56911" w:rsidP="00F56911">
      <w:pPr>
        <w:spacing w:before="100" w:beforeAutospacing="1" w:after="100" w:afterAutospacing="1"/>
        <w:rPr>
          <w:color w:val="000000"/>
        </w:rPr>
      </w:pPr>
      <w:r w:rsidRPr="003C07A4">
        <w:rPr>
          <w:rFonts w:ascii="Arial" w:hAnsi="Arial" w:cs="Arial"/>
          <w:color w:val="000000"/>
          <w:sz w:val="20"/>
          <w:szCs w:val="20"/>
        </w:rPr>
        <w:t>Secretary</w:t>
      </w:r>
    </w:p>
    <w:p w14:paraId="1C690CE1" w14:textId="77777777" w:rsidR="00F56911" w:rsidRPr="00F56911" w:rsidRDefault="00F56911">
      <w:pPr>
        <w:rPr>
          <w:color w:val="000000"/>
        </w:rPr>
      </w:pPr>
    </w:p>
    <w:sectPr w:rsidR="00F56911" w:rsidRPr="00F569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Ortiz, Nicole Marie" w:date="2022-03-04T20:22:00Z" w:initials="ONM">
    <w:p w14:paraId="48018F97" w14:textId="09F535D1" w:rsidR="00AA5350" w:rsidRDefault="00AA5350">
      <w:pPr>
        <w:pStyle w:val="CommentText"/>
      </w:pPr>
      <w:r>
        <w:rPr>
          <w:rStyle w:val="CommentReference"/>
        </w:rPr>
        <w:annotationRef/>
      </w:r>
      <w:r>
        <w:t>I didn’t see an Amendment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018F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F36F" w16cex:dateUtc="2022-03-05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018F97" w16cid:durableId="25CCF3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92F"/>
    <w:multiLevelType w:val="multilevel"/>
    <w:tmpl w:val="5F1AD79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51AC2"/>
    <w:multiLevelType w:val="multilevel"/>
    <w:tmpl w:val="5A50017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F1AA1"/>
    <w:multiLevelType w:val="multilevel"/>
    <w:tmpl w:val="7F0695F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C52BE"/>
    <w:multiLevelType w:val="hybridMultilevel"/>
    <w:tmpl w:val="E7924AEC"/>
    <w:lvl w:ilvl="0" w:tplc="E40A08AC">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13936"/>
    <w:multiLevelType w:val="multilevel"/>
    <w:tmpl w:val="3782CFD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85B28"/>
    <w:multiLevelType w:val="hybridMultilevel"/>
    <w:tmpl w:val="9DD0DF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7545C88"/>
    <w:multiLevelType w:val="multilevel"/>
    <w:tmpl w:val="271A61B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FB4F01"/>
    <w:multiLevelType w:val="multilevel"/>
    <w:tmpl w:val="56E06C2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2239B1"/>
    <w:multiLevelType w:val="multilevel"/>
    <w:tmpl w:val="0BF4E0C6"/>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E302F1"/>
    <w:multiLevelType w:val="multilevel"/>
    <w:tmpl w:val="06343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5E3E37"/>
    <w:multiLevelType w:val="multilevel"/>
    <w:tmpl w:val="F9C215B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102379"/>
    <w:multiLevelType w:val="hybridMultilevel"/>
    <w:tmpl w:val="1EB6882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0682483"/>
    <w:multiLevelType w:val="hybridMultilevel"/>
    <w:tmpl w:val="9B0CCBF4"/>
    <w:lvl w:ilvl="0" w:tplc="98207688">
      <w:start w:val="1"/>
      <w:numFmt w:val="decimal"/>
      <w:lvlText w:val="%1."/>
      <w:lvlJc w:val="left"/>
      <w:pPr>
        <w:ind w:left="2160" w:hanging="360"/>
      </w:pPr>
      <w:rPr>
        <w:rFonts w:ascii="Arial" w:hAnsi="Arial" w:cs="Arial"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2A03889"/>
    <w:multiLevelType w:val="multilevel"/>
    <w:tmpl w:val="5600C36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335BA4"/>
    <w:multiLevelType w:val="multilevel"/>
    <w:tmpl w:val="C24A1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774711"/>
    <w:multiLevelType w:val="hybridMultilevel"/>
    <w:tmpl w:val="2B7C78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12190"/>
    <w:multiLevelType w:val="multilevel"/>
    <w:tmpl w:val="6DD85E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821CC4"/>
    <w:multiLevelType w:val="multilevel"/>
    <w:tmpl w:val="7362D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C31391"/>
    <w:multiLevelType w:val="multilevel"/>
    <w:tmpl w:val="BE58B864"/>
    <w:lvl w:ilvl="0">
      <w:start w:val="4"/>
      <w:numFmt w:val="decimal"/>
      <w:lvlText w:val="%1"/>
      <w:lvlJc w:val="left"/>
      <w:pPr>
        <w:ind w:left="450" w:hanging="450"/>
      </w:pPr>
      <w:rPr>
        <w:rFonts w:ascii="Arial" w:hAnsi="Arial" w:cs="Arial" w:hint="default"/>
        <w:sz w:val="20"/>
      </w:rPr>
    </w:lvl>
    <w:lvl w:ilvl="1">
      <w:start w:val="2"/>
      <w:numFmt w:val="decimal"/>
      <w:lvlText w:val="%1.%2"/>
      <w:lvlJc w:val="left"/>
      <w:pPr>
        <w:ind w:left="450" w:hanging="45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9" w15:restartNumberingAfterBreak="0">
    <w:nsid w:val="298A483D"/>
    <w:multiLevelType w:val="multilevel"/>
    <w:tmpl w:val="110EA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36213B"/>
    <w:multiLevelType w:val="multilevel"/>
    <w:tmpl w:val="592C870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rPr>
        <w:rFonts w:ascii="Arial" w:eastAsia="Times New Roman" w:hAnsi="Arial" w:cs="Arial"/>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AF5D9E"/>
    <w:multiLevelType w:val="multilevel"/>
    <w:tmpl w:val="791461A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8D7507"/>
    <w:multiLevelType w:val="hybridMultilevel"/>
    <w:tmpl w:val="E356E33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0B429E4"/>
    <w:multiLevelType w:val="multilevel"/>
    <w:tmpl w:val="6CB600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rPr>
        <w:rFonts w:ascii="Arial" w:eastAsia="Times New Roman" w:hAnsi="Arial" w:cs="Arial"/>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9D3DD6"/>
    <w:multiLevelType w:val="multilevel"/>
    <w:tmpl w:val="E5DA9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9E78BB"/>
    <w:multiLevelType w:val="multilevel"/>
    <w:tmpl w:val="C1FA0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7730B2"/>
    <w:multiLevelType w:val="multilevel"/>
    <w:tmpl w:val="9886E58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731787"/>
    <w:multiLevelType w:val="multilevel"/>
    <w:tmpl w:val="8F1243B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9A1108"/>
    <w:multiLevelType w:val="multilevel"/>
    <w:tmpl w:val="352E74E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A742E6"/>
    <w:multiLevelType w:val="multilevel"/>
    <w:tmpl w:val="55B21DAC"/>
    <w:lvl w:ilvl="0">
      <w:start w:val="5"/>
      <w:numFmt w:val="decimal"/>
      <w:lvlText w:val="%1"/>
      <w:lvlJc w:val="left"/>
      <w:pPr>
        <w:ind w:left="450" w:hanging="450"/>
      </w:pPr>
      <w:rPr>
        <w:rFonts w:ascii="Arial" w:hAnsi="Arial" w:cs="Arial" w:hint="default"/>
        <w:sz w:val="20"/>
      </w:rPr>
    </w:lvl>
    <w:lvl w:ilvl="1">
      <w:start w:val="6"/>
      <w:numFmt w:val="decimal"/>
      <w:lvlText w:val="%1.%2"/>
      <w:lvlJc w:val="left"/>
      <w:pPr>
        <w:ind w:left="450" w:hanging="45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30" w15:restartNumberingAfterBreak="0">
    <w:nsid w:val="50674D28"/>
    <w:multiLevelType w:val="multilevel"/>
    <w:tmpl w:val="6C625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A553F2"/>
    <w:multiLevelType w:val="multilevel"/>
    <w:tmpl w:val="76AC007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BD2E94"/>
    <w:multiLevelType w:val="multilevel"/>
    <w:tmpl w:val="410CBD2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666D7F"/>
    <w:multiLevelType w:val="multilevel"/>
    <w:tmpl w:val="FE1E7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9E2A4B"/>
    <w:multiLevelType w:val="multilevel"/>
    <w:tmpl w:val="949CA52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450498"/>
    <w:multiLevelType w:val="multilevel"/>
    <w:tmpl w:val="F0603E94"/>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4150AD"/>
    <w:multiLevelType w:val="multilevel"/>
    <w:tmpl w:val="65F267B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E70855"/>
    <w:multiLevelType w:val="multilevel"/>
    <w:tmpl w:val="8F8A2960"/>
    <w:lvl w:ilvl="0">
      <w:start w:val="9"/>
      <w:numFmt w:val="decimal"/>
      <w:lvlText w:val="%1"/>
      <w:lvlJc w:val="left"/>
      <w:pPr>
        <w:ind w:left="450" w:hanging="450"/>
      </w:pPr>
      <w:rPr>
        <w:rFonts w:ascii="Arial" w:hAnsi="Arial" w:cs="Arial" w:hint="default"/>
        <w:sz w:val="20"/>
      </w:rPr>
    </w:lvl>
    <w:lvl w:ilvl="1">
      <w:start w:val="6"/>
      <w:numFmt w:val="decimal"/>
      <w:lvlText w:val="%1.%2"/>
      <w:lvlJc w:val="left"/>
      <w:pPr>
        <w:ind w:left="450" w:hanging="45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38" w15:restartNumberingAfterBreak="0">
    <w:nsid w:val="607064C7"/>
    <w:multiLevelType w:val="multilevel"/>
    <w:tmpl w:val="D55226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1800" w:hanging="360"/>
      </w:p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9B6A15"/>
    <w:multiLevelType w:val="multilevel"/>
    <w:tmpl w:val="0A942CFE"/>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1F4CFA"/>
    <w:multiLevelType w:val="multilevel"/>
    <w:tmpl w:val="9760B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9079A3"/>
    <w:multiLevelType w:val="multilevel"/>
    <w:tmpl w:val="898E950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2F4D8D"/>
    <w:multiLevelType w:val="multilevel"/>
    <w:tmpl w:val="9C7A7F1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871CAE"/>
    <w:multiLevelType w:val="multilevel"/>
    <w:tmpl w:val="03BEF0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180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B86957"/>
    <w:multiLevelType w:val="multilevel"/>
    <w:tmpl w:val="FA3ECA50"/>
    <w:lvl w:ilvl="0">
      <w:start w:val="9"/>
      <w:numFmt w:val="decimal"/>
      <w:lvlText w:val="%1"/>
      <w:lvlJc w:val="left"/>
      <w:pPr>
        <w:ind w:left="450" w:hanging="450"/>
      </w:pPr>
      <w:rPr>
        <w:rFonts w:ascii="Arial" w:hAnsi="Arial" w:cs="Arial" w:hint="default"/>
        <w:sz w:val="20"/>
      </w:rPr>
    </w:lvl>
    <w:lvl w:ilvl="1">
      <w:start w:val="4"/>
      <w:numFmt w:val="decimal"/>
      <w:lvlText w:val="%1.%2"/>
      <w:lvlJc w:val="left"/>
      <w:pPr>
        <w:ind w:left="450" w:hanging="45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45" w15:restartNumberingAfterBreak="0">
    <w:nsid w:val="6E3A667E"/>
    <w:multiLevelType w:val="multilevel"/>
    <w:tmpl w:val="5DA87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3E5A91"/>
    <w:multiLevelType w:val="multilevel"/>
    <w:tmpl w:val="4D1EEFBE"/>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2650D4"/>
    <w:multiLevelType w:val="multilevel"/>
    <w:tmpl w:val="FC9A29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rPr>
        <w:rFonts w:ascii="Arial" w:eastAsia="Times New Roman" w:hAnsi="Arial" w:cs="Arial"/>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F37EE3"/>
    <w:multiLevelType w:val="multilevel"/>
    <w:tmpl w:val="5E78A52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7A525D"/>
    <w:multiLevelType w:val="multilevel"/>
    <w:tmpl w:val="1B6694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1"/>
  </w:num>
  <w:num w:numId="3">
    <w:abstractNumId w:val="30"/>
  </w:num>
  <w:num w:numId="4">
    <w:abstractNumId w:val="27"/>
  </w:num>
  <w:num w:numId="5">
    <w:abstractNumId w:val="9"/>
  </w:num>
  <w:num w:numId="6">
    <w:abstractNumId w:val="28"/>
  </w:num>
  <w:num w:numId="7">
    <w:abstractNumId w:val="32"/>
  </w:num>
  <w:num w:numId="8">
    <w:abstractNumId w:val="34"/>
  </w:num>
  <w:num w:numId="9">
    <w:abstractNumId w:val="13"/>
  </w:num>
  <w:num w:numId="10">
    <w:abstractNumId w:val="25"/>
  </w:num>
  <w:num w:numId="11">
    <w:abstractNumId w:val="0"/>
  </w:num>
  <w:num w:numId="12">
    <w:abstractNumId w:val="17"/>
  </w:num>
  <w:num w:numId="13">
    <w:abstractNumId w:val="6"/>
  </w:num>
  <w:num w:numId="14">
    <w:abstractNumId w:val="4"/>
  </w:num>
  <w:num w:numId="15">
    <w:abstractNumId w:val="2"/>
  </w:num>
  <w:num w:numId="16">
    <w:abstractNumId w:val="46"/>
  </w:num>
  <w:num w:numId="17">
    <w:abstractNumId w:val="8"/>
  </w:num>
  <w:num w:numId="18">
    <w:abstractNumId w:val="35"/>
  </w:num>
  <w:num w:numId="19">
    <w:abstractNumId w:val="49"/>
  </w:num>
  <w:num w:numId="20">
    <w:abstractNumId w:val="19"/>
  </w:num>
  <w:num w:numId="21">
    <w:abstractNumId w:val="42"/>
  </w:num>
  <w:num w:numId="22">
    <w:abstractNumId w:val="26"/>
  </w:num>
  <w:num w:numId="23">
    <w:abstractNumId w:val="23"/>
  </w:num>
  <w:num w:numId="24">
    <w:abstractNumId w:val="36"/>
  </w:num>
  <w:num w:numId="25">
    <w:abstractNumId w:val="45"/>
  </w:num>
  <w:num w:numId="26">
    <w:abstractNumId w:val="7"/>
  </w:num>
  <w:num w:numId="27">
    <w:abstractNumId w:val="20"/>
  </w:num>
  <w:num w:numId="28">
    <w:abstractNumId w:val="47"/>
  </w:num>
  <w:num w:numId="29">
    <w:abstractNumId w:val="33"/>
  </w:num>
  <w:num w:numId="30">
    <w:abstractNumId w:val="21"/>
  </w:num>
  <w:num w:numId="31">
    <w:abstractNumId w:val="41"/>
  </w:num>
  <w:num w:numId="32">
    <w:abstractNumId w:val="1"/>
  </w:num>
  <w:num w:numId="33">
    <w:abstractNumId w:val="24"/>
  </w:num>
  <w:num w:numId="34">
    <w:abstractNumId w:val="16"/>
  </w:num>
  <w:num w:numId="35">
    <w:abstractNumId w:val="48"/>
  </w:num>
  <w:num w:numId="36">
    <w:abstractNumId w:val="40"/>
  </w:num>
  <w:num w:numId="37">
    <w:abstractNumId w:val="10"/>
  </w:num>
  <w:num w:numId="38">
    <w:abstractNumId w:val="18"/>
  </w:num>
  <w:num w:numId="39">
    <w:abstractNumId w:val="29"/>
  </w:num>
  <w:num w:numId="40">
    <w:abstractNumId w:val="39"/>
  </w:num>
  <w:num w:numId="41">
    <w:abstractNumId w:val="44"/>
  </w:num>
  <w:num w:numId="42">
    <w:abstractNumId w:val="37"/>
  </w:num>
  <w:num w:numId="43">
    <w:abstractNumId w:val="22"/>
  </w:num>
  <w:num w:numId="44">
    <w:abstractNumId w:val="11"/>
  </w:num>
  <w:num w:numId="45">
    <w:abstractNumId w:val="12"/>
  </w:num>
  <w:num w:numId="46">
    <w:abstractNumId w:val="3"/>
  </w:num>
  <w:num w:numId="47">
    <w:abstractNumId w:val="43"/>
  </w:num>
  <w:num w:numId="48">
    <w:abstractNumId w:val="38"/>
  </w:num>
  <w:num w:numId="49">
    <w:abstractNumId w:val="15"/>
  </w:num>
  <w:num w:numId="50">
    <w:abstractNumId w:val="5"/>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Helbig">
    <w15:presenceInfo w15:providerId="Windows Live" w15:userId="7d14803495a49856"/>
  </w15:person>
  <w15:person w15:author="Ortiz, Nicole Marie">
    <w15:presenceInfo w15:providerId="AD" w15:userId="S::nortiz@osmre.gov::cf35cd24-757e-4c3f-b090-9fade6f68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11"/>
    <w:rsid w:val="0000124D"/>
    <w:rsid w:val="00010492"/>
    <w:rsid w:val="0001652A"/>
    <w:rsid w:val="00053C9C"/>
    <w:rsid w:val="0007388C"/>
    <w:rsid w:val="0007716D"/>
    <w:rsid w:val="000945DF"/>
    <w:rsid w:val="000B55F6"/>
    <w:rsid w:val="000C402D"/>
    <w:rsid w:val="000E0533"/>
    <w:rsid w:val="00122557"/>
    <w:rsid w:val="00130B46"/>
    <w:rsid w:val="00170CD8"/>
    <w:rsid w:val="0018397A"/>
    <w:rsid w:val="00183DCA"/>
    <w:rsid w:val="0018487B"/>
    <w:rsid w:val="00193E55"/>
    <w:rsid w:val="001A0256"/>
    <w:rsid w:val="001D0C19"/>
    <w:rsid w:val="001D27D7"/>
    <w:rsid w:val="001D4125"/>
    <w:rsid w:val="001F1375"/>
    <w:rsid w:val="001F14A4"/>
    <w:rsid w:val="00212C58"/>
    <w:rsid w:val="0028694D"/>
    <w:rsid w:val="002935AE"/>
    <w:rsid w:val="002C2A79"/>
    <w:rsid w:val="002C6EB0"/>
    <w:rsid w:val="00302123"/>
    <w:rsid w:val="00336BA2"/>
    <w:rsid w:val="0034682E"/>
    <w:rsid w:val="00350B03"/>
    <w:rsid w:val="003B2A80"/>
    <w:rsid w:val="003C07A4"/>
    <w:rsid w:val="003C7361"/>
    <w:rsid w:val="003F0064"/>
    <w:rsid w:val="004162A1"/>
    <w:rsid w:val="004372C7"/>
    <w:rsid w:val="004A0CA0"/>
    <w:rsid w:val="004B2790"/>
    <w:rsid w:val="004F2F76"/>
    <w:rsid w:val="004F6AB9"/>
    <w:rsid w:val="00500D59"/>
    <w:rsid w:val="00506DE2"/>
    <w:rsid w:val="005227CD"/>
    <w:rsid w:val="005315FB"/>
    <w:rsid w:val="00563DF4"/>
    <w:rsid w:val="00581E5F"/>
    <w:rsid w:val="0059614E"/>
    <w:rsid w:val="005976AF"/>
    <w:rsid w:val="00597948"/>
    <w:rsid w:val="005B2656"/>
    <w:rsid w:val="005C3C54"/>
    <w:rsid w:val="005D2256"/>
    <w:rsid w:val="005F0B70"/>
    <w:rsid w:val="005F7C3D"/>
    <w:rsid w:val="00605695"/>
    <w:rsid w:val="0060658E"/>
    <w:rsid w:val="00642F75"/>
    <w:rsid w:val="00644F5A"/>
    <w:rsid w:val="0065374D"/>
    <w:rsid w:val="006778AC"/>
    <w:rsid w:val="006E2976"/>
    <w:rsid w:val="006E4329"/>
    <w:rsid w:val="0070134E"/>
    <w:rsid w:val="00701876"/>
    <w:rsid w:val="00706D86"/>
    <w:rsid w:val="007210CE"/>
    <w:rsid w:val="007434FD"/>
    <w:rsid w:val="00761E5B"/>
    <w:rsid w:val="00764538"/>
    <w:rsid w:val="0076633E"/>
    <w:rsid w:val="007F4FE9"/>
    <w:rsid w:val="007F66A5"/>
    <w:rsid w:val="008068A1"/>
    <w:rsid w:val="00813B72"/>
    <w:rsid w:val="008264BF"/>
    <w:rsid w:val="00826CA3"/>
    <w:rsid w:val="008562BE"/>
    <w:rsid w:val="00871D57"/>
    <w:rsid w:val="008761FF"/>
    <w:rsid w:val="008B4A0C"/>
    <w:rsid w:val="008C1CE6"/>
    <w:rsid w:val="008D7ABC"/>
    <w:rsid w:val="0092064C"/>
    <w:rsid w:val="00952801"/>
    <w:rsid w:val="00956F1F"/>
    <w:rsid w:val="00966F4A"/>
    <w:rsid w:val="009713CD"/>
    <w:rsid w:val="00973951"/>
    <w:rsid w:val="00976A00"/>
    <w:rsid w:val="00991103"/>
    <w:rsid w:val="00992A58"/>
    <w:rsid w:val="009A3739"/>
    <w:rsid w:val="009D0A10"/>
    <w:rsid w:val="009D3150"/>
    <w:rsid w:val="009F642E"/>
    <w:rsid w:val="00A046D0"/>
    <w:rsid w:val="00A12694"/>
    <w:rsid w:val="00A46278"/>
    <w:rsid w:val="00A551FE"/>
    <w:rsid w:val="00A97794"/>
    <w:rsid w:val="00AA5350"/>
    <w:rsid w:val="00AA58A0"/>
    <w:rsid w:val="00AC74AF"/>
    <w:rsid w:val="00AE7F36"/>
    <w:rsid w:val="00AF1BB9"/>
    <w:rsid w:val="00AF5506"/>
    <w:rsid w:val="00B04D06"/>
    <w:rsid w:val="00B42086"/>
    <w:rsid w:val="00B433DD"/>
    <w:rsid w:val="00B93091"/>
    <w:rsid w:val="00C10B98"/>
    <w:rsid w:val="00C277D5"/>
    <w:rsid w:val="00C33BD7"/>
    <w:rsid w:val="00C719DD"/>
    <w:rsid w:val="00C777FE"/>
    <w:rsid w:val="00C82C39"/>
    <w:rsid w:val="00CC4C06"/>
    <w:rsid w:val="00CE0497"/>
    <w:rsid w:val="00CE349F"/>
    <w:rsid w:val="00CE4144"/>
    <w:rsid w:val="00CF2BAA"/>
    <w:rsid w:val="00CF4DA7"/>
    <w:rsid w:val="00D25FEC"/>
    <w:rsid w:val="00D36538"/>
    <w:rsid w:val="00D41861"/>
    <w:rsid w:val="00D534EC"/>
    <w:rsid w:val="00D615E2"/>
    <w:rsid w:val="00D759C0"/>
    <w:rsid w:val="00D874B4"/>
    <w:rsid w:val="00D906F3"/>
    <w:rsid w:val="00D96BFF"/>
    <w:rsid w:val="00DA6DE9"/>
    <w:rsid w:val="00DE5AFE"/>
    <w:rsid w:val="00E026B3"/>
    <w:rsid w:val="00E04928"/>
    <w:rsid w:val="00E5155F"/>
    <w:rsid w:val="00E907CF"/>
    <w:rsid w:val="00EA5C90"/>
    <w:rsid w:val="00ED6EE1"/>
    <w:rsid w:val="00EE1C6D"/>
    <w:rsid w:val="00EE5AE2"/>
    <w:rsid w:val="00EE7835"/>
    <w:rsid w:val="00EF16F0"/>
    <w:rsid w:val="00F01607"/>
    <w:rsid w:val="00F02C5C"/>
    <w:rsid w:val="00F061E2"/>
    <w:rsid w:val="00F06BD5"/>
    <w:rsid w:val="00F1086F"/>
    <w:rsid w:val="00F32D42"/>
    <w:rsid w:val="00F4137F"/>
    <w:rsid w:val="00F56911"/>
    <w:rsid w:val="00F65E6F"/>
    <w:rsid w:val="00FC003F"/>
    <w:rsid w:val="00FD1AA0"/>
    <w:rsid w:val="00FD46F9"/>
    <w:rsid w:val="00FE17D9"/>
    <w:rsid w:val="00FE3CBC"/>
    <w:rsid w:val="00FF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B8953"/>
  <w15:chartTrackingRefBased/>
  <w15:docId w15:val="{884AC727-4CBA-4C77-9C2D-DF192A52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F56911"/>
    <w:pPr>
      <w:spacing w:before="100" w:beforeAutospacing="1" w:after="100" w:afterAutospacing="1"/>
      <w:outlineLvl w:val="1"/>
    </w:pPr>
    <w:rPr>
      <w:b/>
      <w:bCs/>
      <w:sz w:val="36"/>
      <w:szCs w:val="36"/>
    </w:rPr>
  </w:style>
  <w:style w:type="paragraph" w:styleId="Heading3">
    <w:name w:val="heading 3"/>
    <w:basedOn w:val="Normal"/>
    <w:qFormat/>
    <w:rsid w:val="00F5691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56911"/>
    <w:pPr>
      <w:spacing w:before="100" w:beforeAutospacing="1" w:after="100" w:afterAutospacing="1"/>
    </w:pPr>
  </w:style>
  <w:style w:type="character" w:styleId="CommentReference">
    <w:name w:val="annotation reference"/>
    <w:basedOn w:val="DefaultParagraphFont"/>
    <w:rsid w:val="00DA6DE9"/>
    <w:rPr>
      <w:sz w:val="16"/>
      <w:szCs w:val="16"/>
    </w:rPr>
  </w:style>
  <w:style w:type="paragraph" w:styleId="CommentText">
    <w:name w:val="annotation text"/>
    <w:basedOn w:val="Normal"/>
    <w:link w:val="CommentTextChar"/>
    <w:rsid w:val="00DA6DE9"/>
    <w:rPr>
      <w:sz w:val="20"/>
      <w:szCs w:val="20"/>
    </w:rPr>
  </w:style>
  <w:style w:type="character" w:customStyle="1" w:styleId="CommentTextChar">
    <w:name w:val="Comment Text Char"/>
    <w:basedOn w:val="DefaultParagraphFont"/>
    <w:link w:val="CommentText"/>
    <w:rsid w:val="00DA6DE9"/>
  </w:style>
  <w:style w:type="paragraph" w:styleId="CommentSubject">
    <w:name w:val="annotation subject"/>
    <w:basedOn w:val="CommentText"/>
    <w:next w:val="CommentText"/>
    <w:link w:val="CommentSubjectChar"/>
    <w:rsid w:val="00DA6DE9"/>
    <w:rPr>
      <w:b/>
      <w:bCs/>
    </w:rPr>
  </w:style>
  <w:style w:type="character" w:customStyle="1" w:styleId="CommentSubjectChar">
    <w:name w:val="Comment Subject Char"/>
    <w:basedOn w:val="CommentTextChar"/>
    <w:link w:val="CommentSubject"/>
    <w:rsid w:val="00DA6DE9"/>
    <w:rPr>
      <w:b/>
      <w:bCs/>
    </w:rPr>
  </w:style>
  <w:style w:type="paragraph" w:styleId="ListParagraph">
    <w:name w:val="List Paragraph"/>
    <w:basedOn w:val="Normal"/>
    <w:uiPriority w:val="34"/>
    <w:qFormat/>
    <w:rsid w:val="00E04928"/>
    <w:pPr>
      <w:ind w:left="720"/>
      <w:contextualSpacing/>
    </w:pPr>
  </w:style>
  <w:style w:type="paragraph" w:styleId="Revision">
    <w:name w:val="Revision"/>
    <w:hidden/>
    <w:uiPriority w:val="99"/>
    <w:semiHidden/>
    <w:rsid w:val="00C719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8806">
      <w:bodyDiv w:val="1"/>
      <w:marLeft w:val="300"/>
      <w:marRight w:val="300"/>
      <w:marTop w:val="300"/>
      <w:marBottom w:val="0"/>
      <w:divBdr>
        <w:top w:val="none" w:sz="0" w:space="0" w:color="auto"/>
        <w:left w:val="none" w:sz="0" w:space="0" w:color="auto"/>
        <w:bottom w:val="none" w:sz="0" w:space="0" w:color="auto"/>
        <w:right w:val="none" w:sz="0" w:space="0" w:color="auto"/>
      </w:divBdr>
      <w:divsChild>
        <w:div w:id="3601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3503</Words>
  <Characters>18929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CARLYNTON LITTLE COUGARS CONSTITUTION AND BY-LAWS</vt:lpstr>
    </vt:vector>
  </TitlesOfParts>
  <Company>Kaplan Higher Education</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CARLYNTON LITTLE COUGARS CONSTITUTION AND BY-LAWS</dc:title>
  <dc:subject/>
  <dc:creator>jsciulli</dc:creator>
  <cp:keywords/>
  <dc:description/>
  <cp:lastModifiedBy>Matthew Helbig</cp:lastModifiedBy>
  <cp:revision>2</cp:revision>
  <cp:lastPrinted>2022-03-05T00:38:00Z</cp:lastPrinted>
  <dcterms:created xsi:type="dcterms:W3CDTF">2022-03-05T14:52:00Z</dcterms:created>
  <dcterms:modified xsi:type="dcterms:W3CDTF">2022-03-05T14:52:00Z</dcterms:modified>
</cp:coreProperties>
</file>